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32"/>
          <w:szCs w:val="32"/>
        </w:rPr>
      </w:pPr>
      <w:r>
        <w:rPr>
          <w:rFonts w:hint="eastAsia" w:asciiTheme="minorEastAsia" w:hAnsiTheme="minorEastAsia"/>
          <w:sz w:val="32"/>
          <w:szCs w:val="32"/>
        </w:rPr>
        <w:t>国内近期最为活跃的13家第三方电子签约平台 | 盘点</w:t>
      </w:r>
    </w:p>
    <w:p>
      <w:pPr>
        <w:jc w:val="left"/>
        <w:rPr>
          <w:rFonts w:asciiTheme="minorEastAsia" w:hAnsiTheme="minorEastAsia"/>
          <w:sz w:val="15"/>
          <w:szCs w:val="15"/>
        </w:rPr>
      </w:pPr>
      <w:r>
        <w:rPr>
          <w:rFonts w:hint="eastAsia" w:asciiTheme="minorEastAsia" w:hAnsiTheme="minorEastAsia"/>
          <w:sz w:val="15"/>
          <w:szCs w:val="15"/>
          <w:lang w:val="en-US" w:eastAsia="zh-CN"/>
        </w:rPr>
        <w:t xml:space="preserve">                                                                                     </w:t>
      </w:r>
      <w:r>
        <w:rPr>
          <w:rFonts w:hint="eastAsia" w:asciiTheme="minorEastAsia" w:hAnsiTheme="minorEastAsia"/>
          <w:sz w:val="15"/>
          <w:szCs w:val="15"/>
        </w:rPr>
        <w:t xml:space="preserve">作者：T客汇 徐风碧树 </w:t>
      </w:r>
    </w:p>
    <w:p>
      <w:pPr>
        <w:jc w:val="left"/>
        <w:rPr>
          <w:rFonts w:asciiTheme="minorEastAsia" w:hAnsiTheme="minorEastAsia"/>
          <w:szCs w:val="21"/>
        </w:rPr>
      </w:pPr>
      <w:bookmarkStart w:id="2" w:name="_GoBack"/>
      <w:bookmarkEnd w:id="2"/>
      <w:r>
        <w:rPr>
          <w:rFonts w:hint="eastAsia" w:asciiTheme="minorEastAsia" w:hAnsiTheme="minorEastAsia"/>
          <w:szCs w:val="21"/>
        </w:rPr>
        <w:t>文章摘要：</w:t>
      </w:r>
      <w:r>
        <w:rPr>
          <w:rFonts w:hint="eastAsia"/>
        </w:rPr>
        <w:t>传统签字盖章受到时间、空间、人事琐碎事情的制约，很大程度的影响工作效率</w:t>
      </w:r>
      <w:r>
        <w:rPr>
          <w:rFonts w:hint="eastAsia"/>
          <w:lang w:eastAsia="zh-CN"/>
        </w:rPr>
        <w:t>。随着</w:t>
      </w:r>
      <w:r>
        <w:rPr>
          <w:rFonts w:hint="eastAsia"/>
        </w:rPr>
        <w:t>互联网新兴技术的兴起，</w:t>
      </w:r>
      <w:r>
        <w:rPr>
          <w:rFonts w:hint="eastAsia"/>
          <w:lang w:eastAsia="zh-CN"/>
        </w:rPr>
        <w:t>越来越多的</w:t>
      </w:r>
      <w:r>
        <w:rPr>
          <w:rFonts w:hint="eastAsia"/>
        </w:rPr>
        <w:t>企业</w:t>
      </w:r>
      <w:r>
        <w:rPr>
          <w:rFonts w:hint="eastAsia"/>
          <w:lang w:eastAsia="zh-CN"/>
        </w:rPr>
        <w:t>将注意力投放在电子签名平台，</w:t>
      </w:r>
      <w:r>
        <w:rPr>
          <w:rFonts w:hint="eastAsia"/>
        </w:rPr>
        <w:t>想通过电子签名来提高办公速度，降低</w:t>
      </w:r>
      <w:r>
        <w:rPr>
          <w:rFonts w:hint="eastAsia"/>
          <w:lang w:eastAsia="zh-CN"/>
        </w:rPr>
        <w:t>办公</w:t>
      </w:r>
      <w:r>
        <w:rPr>
          <w:rFonts w:hint="eastAsia"/>
        </w:rPr>
        <w:t>成本</w:t>
      </w:r>
      <w:r>
        <w:rPr>
          <w:rFonts w:hint="eastAsia"/>
          <w:lang w:eastAsia="zh-CN"/>
        </w:rPr>
        <w:t>。本文以</w:t>
      </w:r>
      <w:r>
        <w:rPr>
          <w:rFonts w:hint="eastAsia"/>
          <w:lang w:val="en-US" w:eastAsia="zh-CN"/>
        </w:rPr>
        <w:t>13家第三方电子签约平台为实例，介绍一种新兴产业——电子签约平台。</w:t>
      </w:r>
    </w:p>
    <w:p>
      <w:pPr>
        <w:jc w:val="left"/>
        <w:rPr>
          <w:rFonts w:asciiTheme="minorEastAsia" w:hAnsiTheme="minorEastAsia"/>
          <w:szCs w:val="21"/>
        </w:rPr>
      </w:pPr>
      <w:r>
        <w:rPr>
          <w:rFonts w:hint="eastAsia" w:asciiTheme="minorEastAsia" w:hAnsiTheme="minorEastAsia"/>
          <w:szCs w:val="21"/>
        </w:rPr>
        <w:t>关键词：电子签约、第三方</w:t>
      </w:r>
    </w:p>
    <w:p>
      <w:pPr>
        <w:jc w:val="left"/>
        <w:rPr>
          <w:rFonts w:asciiTheme="minorEastAsia" w:hAnsiTheme="minorEastAsia"/>
          <w:szCs w:val="21"/>
        </w:rPr>
      </w:pPr>
      <w:r>
        <w:rPr>
          <w:rFonts w:hint="eastAsia" w:asciiTheme="minorEastAsia" w:hAnsiTheme="minorEastAsia"/>
          <w:szCs w:val="21"/>
        </w:rPr>
        <w:t>网站：</w:t>
      </w:r>
      <w:r>
        <w:fldChar w:fldCharType="begin"/>
      </w:r>
      <w:r>
        <w:instrText xml:space="preserve"> HYPERLINK "http://www.tikehui.com" </w:instrText>
      </w:r>
      <w:r>
        <w:fldChar w:fldCharType="separate"/>
      </w:r>
      <w:r>
        <w:rPr>
          <w:rStyle w:val="10"/>
          <w:rFonts w:hint="eastAsia" w:asciiTheme="minorEastAsia" w:hAnsiTheme="minorEastAsia"/>
          <w:szCs w:val="21"/>
        </w:rPr>
        <w:t>www.tikehui.com</w:t>
      </w:r>
      <w:r>
        <w:rPr>
          <w:rStyle w:val="10"/>
          <w:rFonts w:hint="eastAsia" w:asciiTheme="minorEastAsia" w:hAnsiTheme="minorEastAsia"/>
          <w:szCs w:val="21"/>
        </w:rPr>
        <w:fldChar w:fldCharType="end"/>
      </w:r>
      <w:r>
        <w:rPr>
          <w:rFonts w:hint="eastAsia" w:asciiTheme="minorEastAsia" w:hAnsiTheme="minorEastAsia"/>
          <w:szCs w:val="21"/>
        </w:rPr>
        <w:t xml:space="preserve"> </w:t>
      </w:r>
    </w:p>
    <w:p>
      <w:pPr>
        <w:jc w:val="left"/>
        <w:rPr>
          <w:rFonts w:asciiTheme="minorEastAsia" w:hAnsiTheme="minorEastAsia"/>
          <w:szCs w:val="21"/>
        </w:rPr>
      </w:pPr>
      <w:r>
        <w:rPr>
          <w:rFonts w:hint="eastAsia" w:asciiTheme="minorEastAsia" w:hAnsiTheme="minorEastAsia"/>
          <w:szCs w:val="21"/>
        </w:rPr>
        <w:t>核心提示：本文把国内近期最为活跃的数家第三方电子签约平台做了一些盘点，让第三方电子签约的概念以及其代理平台得到普及。</w:t>
      </w:r>
    </w:p>
    <w:p>
      <w:pPr>
        <w:jc w:val="left"/>
        <w:rPr>
          <w:rFonts w:asciiTheme="minorEastAsia" w:hAnsiTheme="minorEastAsia"/>
          <w:szCs w:val="21"/>
        </w:rPr>
      </w:pPr>
    </w:p>
    <w:p>
      <w:r>
        <w:rPr>
          <w:rFonts w:hint="eastAsia"/>
          <w:lang w:val="en-US" w:eastAsia="zh-CN"/>
        </w:rPr>
        <w:t xml:space="preserve">  </w:t>
      </w:r>
      <w:r>
        <w:rPr>
          <w:rFonts w:hint="eastAsia"/>
        </w:rPr>
        <w:t>传统签字盖章受到时间、空间、人事琐碎事情的制约，很大程度的影响工作效率，不但耗费文档存储和管理成本，而且经常存在法律方面存在风险，给企业的运营会带来一些负面效应。受全球经济环境的影响，互联网新兴技术的兴起，企业想通过电子签名来提高办公速度，同时降低成本，所以电子签名市场兴起。相对于传统签约，电子签约最大差异化就是：电子签约实现了无纸化办公的闭环。不会出现“消字笔”这种合同诈骗、或者因为签字问题而引发的法律纠纷。同时，用户在签约、保存、隐私保护都很安全，又可以人力和后期管理成本低，时效性很强。</w:t>
      </w:r>
    </w:p>
    <w:p>
      <w:r>
        <w:rPr>
          <w:rFonts w:hint="eastAsia"/>
        </w:rPr>
        <w:t>本文将介绍一种新兴产业——电子签约，以及其国内近期最为活跃的数家代理平台。</w:t>
      </w:r>
    </w:p>
    <w:p/>
    <w:p>
      <w:pPr>
        <w:jc w:val="left"/>
        <w:rPr>
          <w:rFonts w:asciiTheme="minorEastAsia" w:hAnsiTheme="minorEastAsia"/>
          <w:szCs w:val="21"/>
        </w:rPr>
      </w:pPr>
      <w:r>
        <w:rPr>
          <w:rFonts w:hint="eastAsia" w:asciiTheme="minorEastAsia" w:hAnsiTheme="minorEastAsia"/>
          <w:szCs w:val="21"/>
        </w:rPr>
        <w:t>1、上上签</w:t>
      </w:r>
    </w:p>
    <w:p>
      <w:pPr>
        <w:jc w:val="left"/>
        <w:rPr>
          <w:rFonts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上上签电子签约云平台，帮助用户获取具有法律效力的互联网电子签名。上上签电子签约云平台为用户提供整个合同全生命周期的服务。上上签电子签约云平台在2015年7月31日的Pre-A轮融资中，获得经纬中国投资的700万人民币，紧接着在2015年11月30日的A轮融资中，获得DCM（美国）、经纬中国投资的2930万人民币。</w:t>
      </w:r>
    </w:p>
    <w:p>
      <w:pPr>
        <w:jc w:val="left"/>
        <w:rPr>
          <w:rFonts w:asciiTheme="minorEastAsia" w:hAnsiTheme="minorEastAsia"/>
          <w:szCs w:val="21"/>
        </w:rPr>
      </w:pPr>
    </w:p>
    <w:p>
      <w:pPr>
        <w:jc w:val="left"/>
        <w:rPr>
          <w:rFonts w:asciiTheme="minorEastAsia" w:hAnsiTheme="minorEastAsia"/>
          <w:szCs w:val="21"/>
        </w:rPr>
      </w:pPr>
      <w:r>
        <w:rPr>
          <w:rFonts w:asciiTheme="minorEastAsia" w:hAnsiTheme="minorEastAsia"/>
          <w:szCs w:val="21"/>
        </w:rPr>
        <w:drawing>
          <wp:inline distT="0" distB="0" distL="0" distR="0">
            <wp:extent cx="3538220" cy="2122805"/>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542417" cy="2125622"/>
                    </a:xfrm>
                    <a:prstGeom prst="rect">
                      <a:avLst/>
                    </a:prstGeom>
                  </pic:spPr>
                </pic:pic>
              </a:graphicData>
            </a:graphic>
          </wp:inline>
        </w:drawing>
      </w:r>
    </w:p>
    <w:p>
      <w:pPr>
        <w:jc w:val="left"/>
        <w:rPr>
          <w:rFonts w:asciiTheme="minorEastAsia" w:hAnsiTheme="minorEastAsia"/>
          <w:szCs w:val="21"/>
        </w:rPr>
      </w:pPr>
      <w:r>
        <w:rPr>
          <w:rFonts w:hint="eastAsia" w:asciiTheme="minorEastAsia" w:hAnsiTheme="minorEastAsia"/>
          <w:szCs w:val="21"/>
        </w:rPr>
        <w:t>公司官网：</w:t>
      </w:r>
      <w:r>
        <w:rPr>
          <w:rFonts w:asciiTheme="minorEastAsia" w:hAnsiTheme="minorEastAsia"/>
          <w:szCs w:val="21"/>
        </w:rPr>
        <w:t>https://www.ssqian.com.cn/</w:t>
      </w:r>
    </w:p>
    <w:p>
      <w:pPr>
        <w:jc w:val="left"/>
        <w:rPr>
          <w:rFonts w:asciiTheme="minorEastAsia" w:hAnsiTheme="minorEastAsia"/>
          <w:szCs w:val="21"/>
        </w:rPr>
      </w:pPr>
    </w:p>
    <w:p>
      <w:pPr>
        <w:jc w:val="left"/>
        <w:rPr>
          <w:rFonts w:asciiTheme="minorEastAsia" w:hAnsiTheme="minorEastAsia"/>
          <w:szCs w:val="21"/>
        </w:rPr>
      </w:pPr>
      <w:r>
        <w:rPr>
          <w:rFonts w:hint="eastAsia" w:asciiTheme="minorEastAsia" w:hAnsiTheme="minorEastAsia"/>
          <w:szCs w:val="21"/>
        </w:rPr>
        <w:t>2、法大大</w:t>
      </w:r>
    </w:p>
    <w:p>
      <w:r>
        <w:rPr>
          <w:rFonts w:hint="eastAsia"/>
          <w:lang w:val="en-US" w:eastAsia="zh-CN"/>
        </w:rPr>
        <w:t xml:space="preserve"> </w:t>
      </w:r>
      <w:r>
        <w:rPr>
          <w:rFonts w:hint="eastAsia"/>
        </w:rPr>
        <w:t>“法大大”是国内的电子合同/电子签名SaaS平台，目前主要为金融、旅游、O2O、B2B等企业及个人用户提供电子文件签署及存证服务，同时整合提供司法鉴定、网络仲裁和律师服务。法大大电子签约平台在2015年2月的天使轮和9月的A轮融资中，分别获得复励投资的400万人民币和信天创投、复励投资和张俊熹个人总计1500万人民币的投资。在2016年初的A+轮中，获信天创投和和盟创投的数千万人民币，而在2016年末，法大大进行B轮融资，获伯藜创投、和盟创投、博将资本、一方集团共计6000万人民币的投资。</w:t>
      </w:r>
    </w:p>
    <w:p>
      <w:r>
        <w:drawing>
          <wp:inline distT="0" distB="0" distL="0" distR="0">
            <wp:extent cx="3005455" cy="3007360"/>
            <wp:effectExtent l="0" t="0" r="444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6159" cy="3007969"/>
                    </a:xfrm>
                    <a:prstGeom prst="rect">
                      <a:avLst/>
                    </a:prstGeom>
                  </pic:spPr>
                </pic:pic>
              </a:graphicData>
            </a:graphic>
          </wp:inline>
        </w:drawing>
      </w:r>
    </w:p>
    <w:p>
      <w:r>
        <w:rPr>
          <w:rFonts w:hint="eastAsia"/>
        </w:rPr>
        <w:t>公司官网：</w:t>
      </w:r>
      <w:r>
        <w:t>https://www.fadada.com/</w:t>
      </w:r>
    </w:p>
    <w:p/>
    <w:p>
      <w:r>
        <w:rPr>
          <w:rFonts w:hint="eastAsia"/>
        </w:rPr>
        <w:t>3、1号签</w:t>
      </w:r>
    </w:p>
    <w:p>
      <w:r>
        <w:rPr>
          <w:rFonts w:hint="eastAsia"/>
          <w:lang w:val="en-US" w:eastAsia="zh-CN"/>
        </w:rPr>
        <w:t xml:space="preserve">  </w:t>
      </w:r>
      <w:r>
        <w:rPr>
          <w:rFonts w:hint="eastAsia"/>
        </w:rPr>
        <w:t>“1号签”由北京签玺科技有限公司创办，是国内领先的可提供完整证据链的电子签约平台，采用成熟的互联网技术和可靠的安全加密防泄密方案，以更高效，更省钱，更安全的线上签约取代传统的手签快递，扫描传真，邮件确认等方式，将会极大地提升企业的整体运营效率。</w:t>
      </w:r>
    </w:p>
    <w:p>
      <w:r>
        <w:drawing>
          <wp:inline distT="0" distB="0" distL="0" distR="0">
            <wp:extent cx="3180080" cy="2193290"/>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180566" cy="2193647"/>
                    </a:xfrm>
                    <a:prstGeom prst="rect">
                      <a:avLst/>
                    </a:prstGeom>
                  </pic:spPr>
                </pic:pic>
              </a:graphicData>
            </a:graphic>
          </wp:inline>
        </w:drawing>
      </w:r>
    </w:p>
    <w:p>
      <w:r>
        <w:rPr>
          <w:rFonts w:hint="eastAsia"/>
        </w:rPr>
        <w:t>公司官网：</w:t>
      </w:r>
      <w:r>
        <w:t>http://www.enjoysign.com/</w:t>
      </w:r>
    </w:p>
    <w:p/>
    <w:p>
      <w:pPr>
        <w:pStyle w:val="13"/>
        <w:numPr>
          <w:ilvl w:val="0"/>
          <w:numId w:val="1"/>
        </w:numPr>
        <w:ind w:firstLineChars="0"/>
      </w:pPr>
      <w:r>
        <w:rPr>
          <w:rFonts w:hint="eastAsia"/>
        </w:rPr>
        <w:t>契约锁</w:t>
      </w:r>
    </w:p>
    <w:p>
      <w:r>
        <w:rPr>
          <w:rFonts w:hint="eastAsia"/>
          <w:lang w:val="en-US" w:eastAsia="zh-CN"/>
        </w:rPr>
        <w:t xml:space="preserve">   </w:t>
      </w:r>
      <w:r>
        <w:t>“契约锁”是国内电子签约SAAS平台，依托于雄厚的企业管理软件服务经验，契约锁致力为全国的企业用户提供</w:t>
      </w:r>
      <w:r>
        <w:rPr>
          <w:rFonts w:hint="eastAsia"/>
          <w:lang w:eastAsia="zh-CN"/>
        </w:rPr>
        <w:t>了持续</w:t>
      </w:r>
      <w:r>
        <w:t>可用性、</w:t>
      </w:r>
      <w:r>
        <w:rPr>
          <w:rFonts w:hint="eastAsia"/>
          <w:lang w:eastAsia="zh-CN"/>
        </w:rPr>
        <w:t>长期</w:t>
      </w:r>
      <w:r>
        <w:t>稳定性及</w:t>
      </w:r>
      <w:r>
        <w:rPr>
          <w:rFonts w:hint="eastAsia"/>
          <w:lang w:eastAsia="zh-CN"/>
        </w:rPr>
        <w:t>有效</w:t>
      </w:r>
      <w:r>
        <w:t>前瞻性的电子签约及存证服务。</w:t>
      </w:r>
    </w:p>
    <w:p>
      <w:r>
        <w:t>电子签约是继电子支付后企业间业务往来的下一趋势。契约锁</w:t>
      </w:r>
      <w:r>
        <w:rPr>
          <w:rFonts w:hint="eastAsia"/>
          <w:lang w:eastAsia="zh-CN"/>
        </w:rPr>
        <w:t>扎根于</w:t>
      </w:r>
      <w:r>
        <w:t>企业级市场，立足于安全、有效的签署服务，拓展及优化企业级用户电子认证、企业间电子数据流转、用户数据存证，结合企业内部管理流程实现签署及存证等企业级服务。同时，</w:t>
      </w:r>
      <w:r>
        <w:rPr>
          <w:rFonts w:hint="eastAsia"/>
          <w:lang w:eastAsia="zh-CN"/>
        </w:rPr>
        <w:t>也</w:t>
      </w:r>
      <w:r>
        <w:rPr>
          <w:rFonts w:hint="eastAsia"/>
          <w:lang w:val="en-US" w:eastAsia="zh-CN"/>
        </w:rPr>
        <w:t>涉足</w:t>
      </w:r>
      <w:r>
        <w:t>于机构对个人签约（B2C）、个人对个人签约（C2C）等更丰富的应用场景。契约锁在</w:t>
      </w:r>
      <w:r>
        <w:rPr>
          <w:rFonts w:hint="eastAsia"/>
        </w:rPr>
        <w:t>2016年10月10日进行天使轮的融资，获得上海泛微网络科技股份有限公司投资的900万人民币。</w:t>
      </w:r>
    </w:p>
    <w:p>
      <w:r>
        <w:drawing>
          <wp:inline distT="0" distB="0" distL="0" distR="0">
            <wp:extent cx="2432685" cy="2432685"/>
            <wp:effectExtent l="0" t="0" r="571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30631" cy="2430631"/>
                    </a:xfrm>
                    <a:prstGeom prst="rect">
                      <a:avLst/>
                    </a:prstGeom>
                  </pic:spPr>
                </pic:pic>
              </a:graphicData>
            </a:graphic>
          </wp:inline>
        </w:drawing>
      </w:r>
    </w:p>
    <w:p>
      <w:r>
        <w:rPr>
          <w:rFonts w:hint="eastAsia"/>
        </w:rPr>
        <w:t>公司官网：</w:t>
      </w:r>
      <w:r>
        <w:t>http://www.qiyuesuo.com/</w:t>
      </w:r>
    </w:p>
    <w:p/>
    <w:p>
      <w:pPr>
        <w:pStyle w:val="13"/>
        <w:numPr>
          <w:ilvl w:val="0"/>
          <w:numId w:val="1"/>
        </w:numPr>
        <w:ind w:firstLineChars="0"/>
      </w:pPr>
      <w:r>
        <w:rPr>
          <w:rFonts w:hint="eastAsia"/>
        </w:rPr>
        <w:t>中国云签</w:t>
      </w:r>
    </w:p>
    <w:p>
      <w:pPr>
        <w:rPr>
          <w:rFonts w:ascii="Arial" w:hAnsi="Arial" w:cs="Arial"/>
          <w:color w:val="333333"/>
          <w:szCs w:val="21"/>
          <w:shd w:val="clear" w:color="auto" w:fill="FFFFFF"/>
        </w:rPr>
      </w:pPr>
      <w:r>
        <w:rPr>
          <w:rFonts w:hint="eastAsia" w:ascii="Arial" w:hAnsi="Arial" w:cs="Arial"/>
          <w:color w:val="333333"/>
          <w:szCs w:val="21"/>
          <w:shd w:val="clear" w:color="auto" w:fill="FFFFFF"/>
          <w:lang w:val="en-US" w:eastAsia="zh-CN"/>
        </w:rPr>
        <w:t xml:space="preserve">  </w:t>
      </w:r>
      <w:r>
        <w:rPr>
          <w:rFonts w:ascii="Arial" w:hAnsi="Arial" w:cs="Arial"/>
          <w:color w:val="333333"/>
          <w:szCs w:val="21"/>
          <w:shd w:val="clear" w:color="auto" w:fill="FFFFFF"/>
        </w:rPr>
        <w:t>中国云签</w:t>
      </w:r>
      <w:bookmarkStart w:id="0" w:name="ref_[1-3]_13592294"/>
      <w:r>
        <w:rPr>
          <w:rFonts w:ascii="Arial" w:hAnsi="Arial" w:cs="Arial"/>
          <w:color w:val="136EC2"/>
          <w:sz w:val="2"/>
          <w:szCs w:val="2"/>
          <w:shd w:val="clear" w:color="auto" w:fill="FFFFFF"/>
        </w:rPr>
        <w:t> </w:t>
      </w:r>
      <w:bookmarkEnd w:id="0"/>
      <w:r>
        <w:rPr>
          <w:rStyle w:val="15"/>
          <w:rFonts w:ascii="Arial" w:hAnsi="Arial" w:cs="Arial"/>
          <w:color w:val="333333"/>
          <w:szCs w:val="21"/>
          <w:shd w:val="clear" w:color="auto" w:fill="FFFFFF"/>
        </w:rPr>
        <w:t> </w:t>
      </w:r>
      <w:r>
        <w:rPr>
          <w:rFonts w:ascii="Arial" w:hAnsi="Arial" w:cs="Arial"/>
          <w:color w:val="333333"/>
          <w:szCs w:val="21"/>
          <w:shd w:val="clear" w:color="auto" w:fill="FFFFFF"/>
        </w:rPr>
        <w:t>，全称“中国云签电子合同服务平台”，是国内</w:t>
      </w:r>
      <w:r>
        <w:rPr>
          <w:rFonts w:hint="eastAsia" w:ascii="Arial" w:hAnsi="Arial" w:cs="Arial"/>
          <w:color w:val="333333"/>
          <w:szCs w:val="21"/>
          <w:shd w:val="clear" w:color="auto" w:fill="FFFFFF"/>
          <w:lang w:eastAsia="zh-CN"/>
        </w:rPr>
        <w:t>专业</w:t>
      </w:r>
      <w:r>
        <w:rPr>
          <w:rFonts w:ascii="Arial" w:hAnsi="Arial" w:cs="Arial"/>
          <w:color w:val="333333"/>
          <w:szCs w:val="21"/>
          <w:shd w:val="clear" w:color="auto" w:fill="FFFFFF"/>
        </w:rPr>
        <w:t>的电子合同服务商买卖网旗下集可信电子合同签署、电子合同验真为一体的电子合同保障服务平台，任意企业或者个人皆可申请身份验证并在线签署电子合同。该平台搭载的MMEC可信电子合同订立系统，采用多项专利技术，是国内唯一通过国家验收的电子合同订立系统，通过其签订的电子合同全面符合中华人民共和国《合同法》、《电子签名法》、《民事诉讼法》的司法要求，与纸质合同（书证）具有相同法律效力的电子合同。</w:t>
      </w:r>
    </w:p>
    <w:p/>
    <w:p>
      <w:r>
        <w:drawing>
          <wp:inline distT="0" distB="0" distL="0" distR="0">
            <wp:extent cx="5215890" cy="1231265"/>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33048" cy="1235756"/>
                    </a:xfrm>
                    <a:prstGeom prst="rect">
                      <a:avLst/>
                    </a:prstGeom>
                  </pic:spPr>
                </pic:pic>
              </a:graphicData>
            </a:graphic>
          </wp:inline>
        </w:drawing>
      </w:r>
    </w:p>
    <w:p>
      <w:r>
        <w:rPr>
          <w:rFonts w:hint="eastAsia"/>
        </w:rPr>
        <w:t>公司官网：</w:t>
      </w:r>
      <w:r>
        <w:t>https://www.yunsign.com/</w:t>
      </w:r>
    </w:p>
    <w:p/>
    <w:p>
      <w:pPr>
        <w:pStyle w:val="13"/>
        <w:numPr>
          <w:ilvl w:val="0"/>
          <w:numId w:val="1"/>
        </w:numPr>
        <w:ind w:firstLineChars="0"/>
      </w:pPr>
      <w:r>
        <w:rPr>
          <w:rFonts w:hint="eastAsia"/>
        </w:rPr>
        <w:t>E签宝</w:t>
      </w:r>
    </w:p>
    <w:p>
      <w:r>
        <w:rPr>
          <w:rFonts w:hint="eastAsia"/>
          <w:lang w:val="en-US" w:eastAsia="zh-CN"/>
        </w:rPr>
        <w:t xml:space="preserve">   </w:t>
      </w:r>
      <w:r>
        <w:rPr>
          <w:rFonts w:hint="eastAsia"/>
        </w:rPr>
        <w:t>E</w:t>
      </w:r>
      <w:r>
        <w:t>签宝是天谷科技旗下的第三方电子签名SaaS服务平台，是公司自主核心产品，作为解决互联网在线签署问题，保障数字信息可靠真实的互联网基础工具，取得了多项国家专利。</w:t>
      </w:r>
      <w:r>
        <w:rPr>
          <w:rFonts w:hint="eastAsia"/>
        </w:rPr>
        <w:t>E</w:t>
      </w:r>
      <w:r>
        <w:t>签宝基于《中华人民共和国电子签名法》提供可靠电子签名服务，包括电子合同签署、数字版权保护、电子证照、电子数据存证等一整套完善服务体系。凭借十多年积累的企业服务经验，公司可提供全面和创新的电子签名解决方案，让用户享受全程无忧的签署体验。</w:t>
      </w:r>
      <w:bookmarkStart w:id="1" w:name="OLE_LINK10"/>
      <w:r>
        <w:rPr>
          <w:rFonts w:hint="eastAsia"/>
        </w:rPr>
        <w:t>E签</w:t>
      </w:r>
      <w:bookmarkEnd w:id="1"/>
      <w:r>
        <w:rPr>
          <w:rFonts w:hint="eastAsia"/>
        </w:rPr>
        <w:t>宝在2015年12月21日的Pre-A轮融资中，获得绩优投资和集素资本投资的1000万人民币。第二年同日的</w:t>
      </w:r>
      <w:ins w:id="0" w:author="cniteyes" w:date="2017-02-17T15:09:00Z">
        <w:r>
          <w:rPr/>
          <w:t>2016</w:t>
        </w:r>
      </w:ins>
      <w:ins w:id="1" w:author="cniteyes" w:date="2017-02-17T15:10:00Z">
        <w:r>
          <w:rPr>
            <w:rFonts w:hint="eastAsia"/>
          </w:rPr>
          <w:t>年</w:t>
        </w:r>
      </w:ins>
      <w:r>
        <w:rPr>
          <w:rFonts w:hint="eastAsia"/>
        </w:rPr>
        <w:t>A轮融资中，得到东方富海和轻控银杏高达4500万人民币的大额投资。</w:t>
      </w:r>
    </w:p>
    <w:p/>
    <w:p>
      <w:r>
        <w:drawing>
          <wp:inline distT="0" distB="0" distL="0" distR="0">
            <wp:extent cx="3156585" cy="11626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162352" cy="1165075"/>
                    </a:xfrm>
                    <a:prstGeom prst="rect">
                      <a:avLst/>
                    </a:prstGeom>
                  </pic:spPr>
                </pic:pic>
              </a:graphicData>
            </a:graphic>
          </wp:inline>
        </w:drawing>
      </w:r>
    </w:p>
    <w:p>
      <w:r>
        <w:rPr>
          <w:rFonts w:hint="eastAsia"/>
        </w:rPr>
        <w:t>公司官网：</w:t>
      </w:r>
      <w:r>
        <w:t>https://www.tsign.cn/</w:t>
      </w:r>
    </w:p>
    <w:p/>
    <w:p>
      <w:pPr>
        <w:pStyle w:val="13"/>
        <w:numPr>
          <w:ilvl w:val="0"/>
          <w:numId w:val="1"/>
        </w:numPr>
        <w:ind w:firstLineChars="0"/>
      </w:pPr>
      <w:r>
        <w:rPr>
          <w:rFonts w:hint="eastAsia"/>
        </w:rPr>
        <w:t>一签通</w:t>
      </w:r>
    </w:p>
    <w:p>
      <w:r>
        <w:rPr>
          <w:rFonts w:hint="eastAsia"/>
          <w:lang w:val="en-US" w:eastAsia="zh-CN"/>
        </w:rPr>
        <w:t xml:space="preserve">  </w:t>
      </w:r>
      <w:r>
        <w:rPr>
          <w:rFonts w:hint="eastAsia"/>
        </w:rPr>
        <w:t>北京一签通网络科技有限公司（以下简称一签通）成立于2016年11月，是北京安证通信息科技股份有限公司全资子公司。 作为北京安证通云服务战略的服务品牌，一签通致力于全国企业提供电子签名相关服务，拥有电子签名行业最完整的资质认证。自2012年运营以来已经服务数百家B2B电商平台、大中型标杆P2P平台及其他近百家服务类电商平台。经过5年的发展，一签通始终以客户的需求为导向，已经形成了云鉴证、云签章、云合同、云保全四个相互独立又紧密关联的云服务平台，可以为各类互联网应用提供从实名身份鉴证、电子签名认证、云签章服务、云合同服务和电子数据保全全套服务。一签通的母公司北京安证通于2014年7月2日在新三板上市，股票代码为830910。</w:t>
      </w:r>
    </w:p>
    <w:p/>
    <w:p>
      <w:r>
        <w:drawing>
          <wp:inline distT="0" distB="0" distL="0" distR="0">
            <wp:extent cx="3538220" cy="1025525"/>
            <wp:effectExtent l="0" t="0" r="508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545431" cy="1027662"/>
                    </a:xfrm>
                    <a:prstGeom prst="rect">
                      <a:avLst/>
                    </a:prstGeom>
                  </pic:spPr>
                </pic:pic>
              </a:graphicData>
            </a:graphic>
          </wp:inline>
        </w:drawing>
      </w:r>
    </w:p>
    <w:p>
      <w:r>
        <w:rPr>
          <w:rFonts w:hint="eastAsia"/>
        </w:rPr>
        <w:t>公司官网：</w:t>
      </w:r>
      <w:r>
        <w:t>http://www.easysign.cn/</w:t>
      </w:r>
    </w:p>
    <w:p/>
    <w:p>
      <w:r>
        <w:rPr>
          <w:rFonts w:hint="eastAsia"/>
        </w:rPr>
        <w:t>8、我签文件</w:t>
      </w:r>
    </w:p>
    <w:p>
      <w:r>
        <w:rPr>
          <w:rFonts w:hint="eastAsia"/>
          <w:lang w:val="en-US" w:eastAsia="zh-CN"/>
        </w:rPr>
        <w:t xml:space="preserve">  </w:t>
      </w:r>
      <w:r>
        <w:t>沃通我签文件电子签名平台 上所有在线签署的电子合同文件均含有签署方的全球可信的数字签署和全球信任的时间戳,不仅能证明签署方的可信真实身份,而且能保证文件在签署后的完整性(不可能被篡改)、能保证签署行为的不可否认和能保证签署时间也是不可篡改的.为纪念我国《电子签署法》正式施行10周年(2005年4月1日),沃通(WoSign)作为我国唯一一家既通过了Adobe全球可信认证又拥有了工信部颁发的电子认证服务许可证的商业CA,</w:t>
      </w:r>
      <w:r>
        <w:rPr>
          <w:rFonts w:hint="eastAsia"/>
          <w:lang w:eastAsia="zh-CN"/>
        </w:rPr>
        <w:t>在</w:t>
      </w:r>
      <w:r>
        <w:t>2015年4月1日推出了全球可信签署平台—我签文件(WoSignDoc),帮助我国用户和全球用户在线安全快速数字签署各种法律文件,如各种合同和各种协议等,数字签署的各种文件在法律效力上等同于纸质手写签署和企业盖章.</w:t>
      </w:r>
    </w:p>
    <w:p/>
    <w:p>
      <w:r>
        <w:rPr>
          <w:rFonts w:hint="eastAsia"/>
        </w:rPr>
        <w:drawing>
          <wp:inline distT="0" distB="0" distL="0" distR="0">
            <wp:extent cx="3538220" cy="1402715"/>
            <wp:effectExtent l="0" t="0" r="508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545773" cy="1406082"/>
                    </a:xfrm>
                    <a:prstGeom prst="rect">
                      <a:avLst/>
                    </a:prstGeom>
                  </pic:spPr>
                </pic:pic>
              </a:graphicData>
            </a:graphic>
          </wp:inline>
        </w:drawing>
      </w:r>
    </w:p>
    <w:p>
      <w:r>
        <w:rPr>
          <w:rFonts w:hint="eastAsia"/>
        </w:rPr>
        <w:t>公司官网：</w:t>
      </w:r>
      <w:r>
        <w:t>https://www.wosigndoc.com/</w:t>
      </w:r>
    </w:p>
    <w:p/>
    <w:p>
      <w:r>
        <w:rPr>
          <w:rFonts w:hint="eastAsia"/>
        </w:rPr>
        <w:t>9、安心签</w:t>
      </w:r>
    </w:p>
    <w:p>
      <w:r>
        <w:rPr>
          <w:rFonts w:hint="eastAsia"/>
          <w:lang w:val="en-US" w:eastAsia="zh-CN"/>
        </w:rPr>
        <w:t xml:space="preserve">  </w:t>
      </w:r>
      <w:r>
        <w:t>安心签平台是由中国金融认证中心（以下简称“CFCA”）全资子公司北京中金国信科技有限公司（以下简称“中金国信”）建设、运维、管理的第三方电子缔约服务平台。CFCA是经中国人民银行和国家信息安全管理机构批准成立的国家级权威安全认证机构，是国家重要的金融信息安全基础设施之一</w:t>
      </w:r>
      <w:r>
        <w:rPr>
          <w:rFonts w:hint="eastAsia"/>
        </w:rPr>
        <w:t>。安心签（CFCA）致力于为广大投资人提供一个高效、安全的电子合同解决方案，以数字签名和加密存储为核心，提供签署主题身份认证、在线传输、第三方存储、合同验真服务。</w:t>
      </w:r>
    </w:p>
    <w:p/>
    <w:p>
      <w:r>
        <w:drawing>
          <wp:inline distT="0" distB="0" distL="0" distR="0">
            <wp:extent cx="3601720" cy="171958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595689" cy="1716652"/>
                    </a:xfrm>
                    <a:prstGeom prst="rect">
                      <a:avLst/>
                    </a:prstGeom>
                  </pic:spPr>
                </pic:pic>
              </a:graphicData>
            </a:graphic>
          </wp:inline>
        </w:drawing>
      </w:r>
    </w:p>
    <w:p>
      <w:r>
        <w:rPr>
          <w:rFonts w:hint="eastAsia"/>
        </w:rPr>
        <w:t>公司官网：</w:t>
      </w:r>
      <w:r>
        <w:t>https://www.anxinsign.com/</w:t>
      </w:r>
    </w:p>
    <w:p/>
    <w:p>
      <w:r>
        <w:rPr>
          <w:rFonts w:hint="eastAsia"/>
        </w:rPr>
        <w:t>10、文签</w:t>
      </w:r>
    </w:p>
    <w:p>
      <w:r>
        <w:rPr>
          <w:rFonts w:hint="eastAsia"/>
          <w:lang w:val="en-US" w:eastAsia="zh-CN"/>
        </w:rPr>
        <w:t xml:space="preserve">  </w:t>
      </w:r>
      <w:r>
        <w:rPr>
          <w:rFonts w:hint="eastAsia"/>
        </w:rPr>
        <w:t>杭州文签网络技术有限公司，是</w:t>
      </w:r>
      <w:r>
        <w:rPr>
          <w:rFonts w:hint="eastAsia"/>
          <w:lang w:eastAsia="zh-CN"/>
        </w:rPr>
        <w:t>一家专业</w:t>
      </w:r>
      <w:r>
        <w:rPr>
          <w:rFonts w:hint="eastAsia"/>
        </w:rPr>
        <w:t>的电子合同签署平台</w:t>
      </w:r>
      <w:r>
        <w:rPr>
          <w:rFonts w:hint="eastAsia"/>
          <w:lang w:eastAsia="zh-CN"/>
        </w:rPr>
        <w:t>，</w:t>
      </w:r>
      <w:r>
        <w:rPr>
          <w:rFonts w:hint="eastAsia"/>
        </w:rPr>
        <w:t>总部位于中国杭州未来科技城，在北京设有研发中心，在上海、深圳、北京、南京、武汉等全国多地设有办事处。</w:t>
      </w:r>
    </w:p>
    <w:p>
      <w:pPr>
        <w:rPr>
          <w:rFonts w:hint="eastAsia"/>
        </w:rPr>
      </w:pPr>
      <w:r>
        <w:rPr>
          <w:rFonts w:hint="eastAsia"/>
        </w:rPr>
        <w:t>文签由多次成功创业的美国硅谷海归团队创建，团队拥有很强的企业级SaaS产品研发经验。</w:t>
      </w:r>
    </w:p>
    <w:p>
      <w:pPr>
        <w:rPr>
          <w:rFonts w:hint="eastAsia"/>
        </w:rPr>
      </w:pPr>
    </w:p>
    <w:p>
      <w:r>
        <w:drawing>
          <wp:inline distT="0" distB="0" distL="0" distR="0">
            <wp:extent cx="3601720" cy="15316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609518" cy="1535081"/>
                    </a:xfrm>
                    <a:prstGeom prst="rect">
                      <a:avLst/>
                    </a:prstGeom>
                  </pic:spPr>
                </pic:pic>
              </a:graphicData>
            </a:graphic>
          </wp:inline>
        </w:drawing>
      </w:r>
    </w:p>
    <w:p>
      <w:r>
        <w:rPr>
          <w:rFonts w:hint="eastAsia"/>
        </w:rPr>
        <w:t>公司官网：</w:t>
      </w:r>
      <w:r>
        <w:t>https://www.wenqian.cn/</w:t>
      </w:r>
    </w:p>
    <w:p/>
    <w:p>
      <w:r>
        <w:rPr>
          <w:rFonts w:hint="eastAsia"/>
        </w:rPr>
        <w:t>11、易云章</w:t>
      </w:r>
    </w:p>
    <w:p>
      <w:r>
        <w:rPr>
          <w:rFonts w:hint="eastAsia"/>
          <w:lang w:val="en-US" w:eastAsia="zh-CN"/>
        </w:rPr>
        <w:t xml:space="preserve">  </w:t>
      </w:r>
      <w:r>
        <w:t>易云章专注于电子签章、电子签名的技术研发，打造具有完整性、可靠性、安全性的无纸化业务应用产业链</w:t>
      </w:r>
      <w:r>
        <w:rPr>
          <w:rFonts w:hint="eastAsia"/>
          <w:lang w:eastAsia="zh-CN"/>
        </w:rPr>
        <w:t>。</w:t>
      </w:r>
      <w:r>
        <w:rPr>
          <w:rFonts w:hint="eastAsia"/>
        </w:rPr>
        <w:t>易云章</w:t>
      </w:r>
      <w:r>
        <w:t>将办公自动化、电子政务、电子商务的无纸化应用到工作生活中，让人们足不出户体验网络平台办公和交易，实现一站式无纸化服务。易云章的母公司北京爱知之星科技股份有限公司于</w:t>
      </w:r>
      <w:r>
        <w:rPr>
          <w:rFonts w:hint="eastAsia"/>
        </w:rPr>
        <w:t>2015年9月18日登陆新三板挂牌交易，股票代码为833574，交易方式为协议交易。</w:t>
      </w:r>
    </w:p>
    <w:p/>
    <w:p>
      <w:r>
        <w:drawing>
          <wp:inline distT="0" distB="0" distL="0" distR="0">
            <wp:extent cx="3601720" cy="1210945"/>
            <wp:effectExtent l="0" t="0" r="1778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607423" cy="1213406"/>
                    </a:xfrm>
                    <a:prstGeom prst="rect">
                      <a:avLst/>
                    </a:prstGeom>
                  </pic:spPr>
                </pic:pic>
              </a:graphicData>
            </a:graphic>
          </wp:inline>
        </w:drawing>
      </w:r>
    </w:p>
    <w:p>
      <w:r>
        <w:rPr>
          <w:rFonts w:hint="eastAsia"/>
        </w:rPr>
        <w:t>公司官网：</w:t>
      </w:r>
      <w:r>
        <w:t>https://www.ecloudsign.com/</w:t>
      </w:r>
    </w:p>
    <w:p/>
    <w:p>
      <w:r>
        <w:rPr>
          <w:rFonts w:hint="eastAsia"/>
        </w:rPr>
        <w:t>12、云合同</w:t>
      </w:r>
    </w:p>
    <w:p>
      <w:r>
        <w:rPr>
          <w:rFonts w:hint="eastAsia"/>
          <w:lang w:val="en-US" w:eastAsia="zh-CN"/>
        </w:rPr>
        <w:t xml:space="preserve">  </w:t>
      </w:r>
      <w:r>
        <w:t>云合同提供应用间的SDK对接解决方案，包括签名管理、合同生成、签署、管理、下载等功能，满足了政府、在线旅游、互联网金融、人力资源、 企业服务等多类平台级应用的电子合同需求，无需多应用下载、数据实时共享、签署过程安全有效</w:t>
      </w:r>
    </w:p>
    <w:p/>
    <w:p>
      <w:r>
        <w:drawing>
          <wp:inline distT="0" distB="0" distL="0" distR="0">
            <wp:extent cx="4913630" cy="1358265"/>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92117" cy="1352291"/>
                    </a:xfrm>
                    <a:prstGeom prst="rect">
                      <a:avLst/>
                    </a:prstGeom>
                  </pic:spPr>
                </pic:pic>
              </a:graphicData>
            </a:graphic>
          </wp:inline>
        </w:drawing>
      </w:r>
    </w:p>
    <w:p>
      <w:r>
        <w:t>公司官网</w:t>
      </w:r>
      <w:r>
        <w:rPr>
          <w:rFonts w:hint="eastAsia"/>
        </w:rPr>
        <w:t>：</w:t>
      </w:r>
      <w:r>
        <w:t>https://www.yunhetong.com/</w:t>
      </w:r>
    </w:p>
    <w:p/>
    <w:p>
      <w:r>
        <w:rPr>
          <w:rFonts w:hint="eastAsia"/>
        </w:rPr>
        <w:t>13、领签</w:t>
      </w:r>
    </w:p>
    <w:p>
      <w:pPr>
        <w:rPr>
          <w:rFonts w:hint="eastAsia"/>
        </w:rPr>
      </w:pPr>
      <w:r>
        <w:rPr>
          <w:rFonts w:hint="eastAsia"/>
          <w:lang w:val="en-US" w:eastAsia="zh-CN"/>
        </w:rPr>
        <w:t xml:space="preserve">  </w:t>
      </w:r>
      <w:r>
        <w:rPr>
          <w:rFonts w:hint="eastAsia"/>
        </w:rPr>
        <w:t>领签（LinkSign）是一个专门提供在线电子签署应用的服务平台，基于移动智能设备给用户更真实、更快捷、更方便的电子签署体验，为互联网应用提供电子签名基础服务。通过互联网思维提升用户电子签署体验是领签的使命。领签把“让签署更简单”作为战略目标，打造了一套基于移动智能设备的电子签名产品，创新的采用轻量级“H5+SAAS”模式，让互联网APP或WEB应用轻松就能接入和使用电子签名。</w:t>
      </w:r>
    </w:p>
    <w:p>
      <w:pPr>
        <w:rPr>
          <w:rFonts w:hint="eastAsia"/>
        </w:rPr>
      </w:pPr>
    </w:p>
    <w:p>
      <w:r>
        <w:drawing>
          <wp:inline distT="0" distB="0" distL="0" distR="0">
            <wp:extent cx="4993005" cy="192849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980358" cy="1923629"/>
                    </a:xfrm>
                    <a:prstGeom prst="rect">
                      <a:avLst/>
                    </a:prstGeom>
                  </pic:spPr>
                </pic:pic>
              </a:graphicData>
            </a:graphic>
          </wp:inline>
        </w:drawing>
      </w:r>
    </w:p>
    <w:p>
      <w:r>
        <w:rPr>
          <w:rFonts w:hint="eastAsia"/>
        </w:rPr>
        <w:t>公司官网：</w:t>
      </w:r>
      <w:r>
        <w:t>https://www.linksign.cn/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D0845"/>
    <w:multiLevelType w:val="multilevel"/>
    <w:tmpl w:val="7D7D0845"/>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EF"/>
    <w:rsid w:val="0005615A"/>
    <w:rsid w:val="0007132B"/>
    <w:rsid w:val="00095AAD"/>
    <w:rsid w:val="001535B9"/>
    <w:rsid w:val="0017032F"/>
    <w:rsid w:val="00273430"/>
    <w:rsid w:val="002D080D"/>
    <w:rsid w:val="003059D0"/>
    <w:rsid w:val="00337EE2"/>
    <w:rsid w:val="00344017"/>
    <w:rsid w:val="003F25E5"/>
    <w:rsid w:val="00416453"/>
    <w:rsid w:val="00470031"/>
    <w:rsid w:val="004A7481"/>
    <w:rsid w:val="00564125"/>
    <w:rsid w:val="005E2B47"/>
    <w:rsid w:val="005E2B96"/>
    <w:rsid w:val="0069259F"/>
    <w:rsid w:val="007263E3"/>
    <w:rsid w:val="00732B56"/>
    <w:rsid w:val="0075609B"/>
    <w:rsid w:val="007612A3"/>
    <w:rsid w:val="007B7355"/>
    <w:rsid w:val="007F1CA2"/>
    <w:rsid w:val="00815338"/>
    <w:rsid w:val="009033F7"/>
    <w:rsid w:val="00915FDA"/>
    <w:rsid w:val="00960C0C"/>
    <w:rsid w:val="0097224D"/>
    <w:rsid w:val="009C43EF"/>
    <w:rsid w:val="00A70EFE"/>
    <w:rsid w:val="00AB1188"/>
    <w:rsid w:val="00AF33AB"/>
    <w:rsid w:val="00D02507"/>
    <w:rsid w:val="00D209CE"/>
    <w:rsid w:val="00D8311F"/>
    <w:rsid w:val="00DB54DC"/>
    <w:rsid w:val="00E24A9C"/>
    <w:rsid w:val="00EC39B0"/>
    <w:rsid w:val="03001E6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1"/>
    <w:unhideWhenUsed/>
    <w:qFormat/>
    <w:uiPriority w:val="99"/>
    <w:rPr>
      <w:b/>
      <w:bCs/>
    </w:rPr>
  </w:style>
  <w:style w:type="paragraph" w:styleId="3">
    <w:name w:val="annotation text"/>
    <w:basedOn w:val="1"/>
    <w:link w:val="20"/>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uiPriority w:val="99"/>
    <w:rPr>
      <w:color w:val="0000FF" w:themeColor="hyperlink"/>
      <w:u w:val="single"/>
      <w14:textFill>
        <w14:solidFill>
          <w14:schemeClr w14:val="hlink"/>
        </w14:solidFill>
      </w14:textFill>
    </w:rPr>
  </w:style>
  <w:style w:type="character" w:styleId="11">
    <w:name w:val="annotation reference"/>
    <w:basedOn w:val="8"/>
    <w:unhideWhenUsed/>
    <w:qFormat/>
    <w:uiPriority w:val="99"/>
    <w:rPr>
      <w:sz w:val="21"/>
      <w:szCs w:val="21"/>
    </w:rPr>
  </w:style>
  <w:style w:type="paragraph" w:customStyle="1" w:styleId="13">
    <w:name w:val="List Paragraph"/>
    <w:basedOn w:val="1"/>
    <w:qFormat/>
    <w:uiPriority w:val="34"/>
    <w:pPr>
      <w:ind w:firstLine="420" w:firstLineChars="200"/>
    </w:pPr>
  </w:style>
  <w:style w:type="character" w:customStyle="1" w:styleId="14">
    <w:name w:val="批注框文本 字符"/>
    <w:basedOn w:val="8"/>
    <w:link w:val="4"/>
    <w:semiHidden/>
    <w:qFormat/>
    <w:uiPriority w:val="99"/>
    <w:rPr>
      <w:sz w:val="18"/>
      <w:szCs w:val="18"/>
    </w:rPr>
  </w:style>
  <w:style w:type="character" w:customStyle="1" w:styleId="15">
    <w:name w:val="apple-converted-space"/>
    <w:basedOn w:val="8"/>
    <w:qFormat/>
    <w:uiPriority w:val="0"/>
  </w:style>
  <w:style w:type="paragraph" w:customStyle="1" w:styleId="16">
    <w:name w:val="text-lef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conte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页眉 字符"/>
    <w:basedOn w:val="8"/>
    <w:link w:val="6"/>
    <w:qFormat/>
    <w:uiPriority w:val="99"/>
    <w:rPr>
      <w:sz w:val="18"/>
      <w:szCs w:val="18"/>
    </w:rPr>
  </w:style>
  <w:style w:type="character" w:customStyle="1" w:styleId="19">
    <w:name w:val="页脚 字符"/>
    <w:basedOn w:val="8"/>
    <w:link w:val="5"/>
    <w:qFormat/>
    <w:uiPriority w:val="99"/>
    <w:rPr>
      <w:sz w:val="18"/>
      <w:szCs w:val="18"/>
    </w:rPr>
  </w:style>
  <w:style w:type="character" w:customStyle="1" w:styleId="20">
    <w:name w:val="批注文字 字符"/>
    <w:basedOn w:val="8"/>
    <w:link w:val="3"/>
    <w:semiHidden/>
    <w:qFormat/>
    <w:uiPriority w:val="99"/>
  </w:style>
  <w:style w:type="character" w:customStyle="1" w:styleId="21">
    <w:name w:val="批注主题 字符"/>
    <w:basedOn w:val="20"/>
    <w:link w:val="2"/>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578</Words>
  <Characters>3301</Characters>
  <Lines>27</Lines>
  <Paragraphs>7</Paragraphs>
  <TotalTime>0</TotalTime>
  <ScaleCrop>false</ScaleCrop>
  <LinksUpToDate>false</LinksUpToDate>
  <CharactersWithSpaces>3872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2017-02-16T02:55:00Z</dcterms:created>
  <dc:creator>Administrator</dc:creator>
  <cp:lastModifiedBy>Administrator</cp:lastModifiedBy>
  <dcterms:modified xsi:type="dcterms:W3CDTF">2017-03-07T03:05:24Z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