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360" w:lineRule="auto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服装</w:t>
      </w:r>
      <w:ins w:id="0" w:author="GraceChaya" w:date="2020-05-12T09:36:49Z">
        <w:r>
          <w:rPr>
            <w:rFonts w:hint="eastAsia"/>
            <w:b w:val="0"/>
            <w:bCs w:val="0"/>
            <w:sz w:val="30"/>
            <w:szCs w:val="30"/>
            <w:lang w:eastAsia="zh-CN"/>
          </w:rPr>
          <w:t>行</w:t>
        </w:r>
      </w:ins>
      <w:r>
        <w:rPr>
          <w:rFonts w:hint="eastAsia"/>
          <w:b w:val="0"/>
          <w:bCs w:val="0"/>
          <w:sz w:val="30"/>
          <w:szCs w:val="30"/>
        </w:rPr>
        <w:t>业SCRM-VIP会员营销解决方案</w:t>
      </w:r>
    </w:p>
    <w:p>
      <w:pPr>
        <w:rPr>
          <w:kern w:val="44"/>
          <w:sz w:val="30"/>
          <w:szCs w:val="30"/>
        </w:rPr>
      </w:pPr>
      <w:r>
        <w:rPr>
          <w:rFonts w:hint="eastAsia"/>
          <w:kern w:val="44"/>
          <w:sz w:val="30"/>
          <w:szCs w:val="30"/>
        </w:rPr>
        <w:t>服装服饰</w:t>
      </w:r>
      <w:ins w:id="1" w:author="GraceChaya" w:date="2020-05-12T09:37:14Z">
        <w:r>
          <w:rPr>
            <w:rFonts w:hint="eastAsia"/>
            <w:kern w:val="44"/>
            <w:sz w:val="30"/>
            <w:szCs w:val="30"/>
            <w:lang w:eastAsia="zh-CN"/>
          </w:rPr>
          <w:t>行</w:t>
        </w:r>
      </w:ins>
      <w:r>
        <w:rPr>
          <w:rFonts w:hint="eastAsia"/>
          <w:kern w:val="44"/>
          <w:sz w:val="30"/>
          <w:szCs w:val="30"/>
        </w:rPr>
        <w:t>业现状</w:t>
      </w:r>
    </w:p>
    <w:p>
      <w:r>
        <w:rPr>
          <w:rFonts w:hint="eastAsia"/>
        </w:rPr>
        <w:t>传统服装服饰业受电商不断冲击、单店客流越来越小，消费者越来越挑剔，获客成本越来越高。</w:t>
      </w:r>
    </w:p>
    <w:p>
      <w:r>
        <w:rPr>
          <w:rFonts w:hint="eastAsia"/>
        </w:rPr>
        <w:t>如何维系和发展VIP的关系，挖掘VIP的价值？</w:t>
      </w:r>
    </w:p>
    <w:p>
      <w:r>
        <w:rPr>
          <w:rFonts w:hint="eastAsia"/>
        </w:rPr>
        <w:t>如何打通线上线下，整体通盘运营VIP？</w:t>
      </w:r>
    </w:p>
    <w:p>
      <w:r>
        <w:rPr>
          <w:rFonts w:hint="eastAsia"/>
        </w:rPr>
        <w:t>如何充分利用微信的社交属性，更个性化地与VIP沟通？</w:t>
      </w:r>
      <w:bookmarkStart w:id="1" w:name="_GoBack"/>
      <w:bookmarkEnd w:id="1"/>
    </w:p>
    <w:p>
      <w:r>
        <w:rPr>
          <w:rFonts w:hint="eastAsia"/>
        </w:rPr>
        <w:t>如何调动导购、员工的积极性，进行全员营销？</w:t>
      </w:r>
    </w:p>
    <w:p>
      <w:r>
        <w:drawing>
          <wp:inline distT="0" distB="0" distL="0" distR="0">
            <wp:extent cx="5274310" cy="26352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left="420" w:firstLine="0" w:firstLineChars="0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服装服饰</w:t>
      </w:r>
      <w:ins w:id="2" w:author="GraceChaya" w:date="2020-05-12T09:38:01Z">
        <w:r>
          <w:rPr>
            <w:rFonts w:hint="eastAsia"/>
            <w:sz w:val="28"/>
            <w:szCs w:val="28"/>
            <w:lang w:eastAsia="zh-CN"/>
          </w:rPr>
          <w:t>行</w:t>
        </w:r>
      </w:ins>
      <w:r>
        <w:rPr>
          <w:rFonts w:hint="eastAsia"/>
          <w:sz w:val="28"/>
          <w:szCs w:val="28"/>
        </w:rPr>
        <w:t>业面临的挑战和痛点</w:t>
      </w:r>
    </w:p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营销手法单一，获客越来越难，获客成本越来越高</w:t>
      </w:r>
    </w:p>
    <w:p>
      <w:pPr>
        <w:pStyle w:val="13"/>
        <w:spacing w:line="360" w:lineRule="auto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怎么通过复合的营销方法，借助互联网技术，实现会员裂变和快速获客</w:t>
      </w:r>
    </w:p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门店众多，同时又有电商，线上线下没有打通，会员管理松散；</w:t>
      </w:r>
      <w:r>
        <w:rPr>
          <w:sz w:val="24"/>
          <w:szCs w:val="24"/>
        </w:rPr>
        <w:t xml:space="preserve"> </w:t>
      </w:r>
    </w:p>
    <w:p>
      <w:pPr>
        <w:pStyle w:val="13"/>
        <w:ind w:left="420" w:firstLine="0" w:firstLineChars="0"/>
        <w:rPr>
          <w:szCs w:val="21"/>
        </w:rPr>
      </w:pPr>
      <w:r>
        <w:rPr>
          <w:rFonts w:hint="eastAsia"/>
          <w:szCs w:val="21"/>
        </w:rPr>
        <w:t>缺乏统一的VIP权益体系，</w:t>
      </w:r>
      <w:r>
        <w:rPr>
          <w:rFonts w:hint="eastAsia"/>
        </w:rPr>
        <w:t>VIP的经营大多依赖导购的个人维护</w:t>
      </w:r>
    </w:p>
    <w:p>
      <w:pPr>
        <w:pStyle w:val="13"/>
        <w:ind w:left="-2"/>
        <w:rPr>
          <w:szCs w:val="21"/>
        </w:rPr>
      </w:pPr>
      <w:r>
        <w:rPr>
          <w:rFonts w:hint="eastAsia"/>
          <w:szCs w:val="21"/>
        </w:rPr>
        <w:t>各渠道流量没有整合，没有形成合力；电商VIP、门店VIP、微信会员经营各自为政</w:t>
      </w:r>
    </w:p>
    <w:p>
      <w:pPr>
        <w:pStyle w:val="13"/>
        <w:ind w:left="420" w:firstLine="0" w:firstLineChars="0"/>
      </w:pPr>
    </w:p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VIP活跃度不高，流失率高</w:t>
      </w:r>
    </w:p>
    <w:p>
      <w:pPr>
        <w:pStyle w:val="13"/>
        <w:ind w:left="420" w:firstLine="0" w:firstLineChars="0"/>
      </w:pPr>
      <w:r>
        <w:rPr>
          <w:rFonts w:hint="eastAsia"/>
        </w:rPr>
        <w:t>VIP进店的次数越来越少，电商也没增加，怎么能提高进店次数和客单价？</w:t>
      </w:r>
    </w:p>
    <w:p>
      <w:pPr>
        <w:pStyle w:val="13"/>
        <w:ind w:left="420" w:firstLine="0" w:firstLineChars="0"/>
      </w:pPr>
      <w:r>
        <w:rPr>
          <w:rFonts w:hint="eastAsia"/>
        </w:rPr>
        <w:t>怎么通过实现个性化的互动和运营，提高会员的参与度，提高复购率？</w:t>
      </w:r>
    </w:p>
    <w:p>
      <w:pPr>
        <w:pStyle w:val="13"/>
        <w:ind w:left="420" w:firstLine="0" w:firstLineChars="0"/>
      </w:pPr>
    </w:p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决策辅助</w:t>
      </w:r>
    </w:p>
    <w:p>
      <w:pPr>
        <w:pStyle w:val="13"/>
        <w:ind w:left="420" w:firstLine="0" w:firstLineChars="0"/>
      </w:pPr>
      <w:r>
        <w:rPr>
          <w:rFonts w:hint="eastAsia"/>
        </w:rPr>
        <w:t>如何将销售数据与会员数据打通，并且联合分析？</w:t>
      </w:r>
    </w:p>
    <w:p>
      <w:pPr>
        <w:pStyle w:val="13"/>
        <w:ind w:left="420" w:firstLine="0" w:firstLineChars="0"/>
      </w:pPr>
      <w:r>
        <w:rPr>
          <w:rFonts w:hint="eastAsia"/>
        </w:rPr>
        <w:t>如何通过数据分析，了解不同的用户群购买倾向，从而指导商品规划？</w:t>
      </w:r>
    </w:p>
    <w:p>
      <w:pPr>
        <w:rPr>
          <w:rFonts w:hint="eastAsia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博阳互动SCRM，服装</w:t>
      </w:r>
      <w:ins w:id="3" w:author="GraceChaya" w:date="2020-05-12T09:38:23Z">
        <w:r>
          <w:rPr>
            <w:rFonts w:hint="eastAsia"/>
            <w:sz w:val="28"/>
            <w:szCs w:val="28"/>
            <w:lang w:eastAsia="zh-CN"/>
          </w:rPr>
          <w:t>行</w:t>
        </w:r>
      </w:ins>
      <w:r>
        <w:rPr>
          <w:rFonts w:hint="eastAsia"/>
          <w:sz w:val="28"/>
          <w:szCs w:val="28"/>
        </w:rPr>
        <w:t>业</w:t>
      </w:r>
      <w:ins w:id="4" w:author="GraceChaya" w:date="2020-05-12T09:45:55Z">
        <w:r>
          <w:rPr>
            <w:rFonts w:hint="eastAsia"/>
            <w:sz w:val="28"/>
            <w:szCs w:val="28"/>
            <w:lang w:val="en-US" w:eastAsia="zh-CN"/>
          </w:rPr>
          <w:t>SCRM</w:t>
        </w:r>
      </w:ins>
      <w:ins w:id="5" w:author="GraceChaya" w:date="2020-05-12T09:48:59Z">
        <w:r>
          <w:rPr>
            <w:rFonts w:hint="eastAsia"/>
            <w:sz w:val="28"/>
            <w:szCs w:val="28"/>
            <w:lang w:val="en-US" w:eastAsia="zh-CN"/>
          </w:rPr>
          <w:t xml:space="preserve"> </w:t>
        </w:r>
      </w:ins>
      <w:r>
        <w:rPr>
          <w:rFonts w:hint="eastAsia"/>
          <w:sz w:val="28"/>
          <w:szCs w:val="28"/>
        </w:rPr>
        <w:t>VIP会员管理解决方案</w:t>
      </w:r>
    </w:p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全渠道VIP数据整合，构建私域流量</w:t>
      </w:r>
    </w:p>
    <w:p>
      <w:r>
        <w:drawing>
          <wp:inline distT="0" distB="0" distL="0" distR="0">
            <wp:extent cx="4191000" cy="21234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818" cy="21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="100" w:beforeAutospacing="1"/>
      </w:pPr>
      <w:ins w:id="6" w:author="GraceChaya" w:date="2020-05-12T09:49:09Z">
        <w:r>
          <w:rPr>
            <w:rFonts w:hint="eastAsia"/>
            <w:lang w:eastAsia="zh-CN"/>
          </w:rPr>
          <w:t>服装</w:t>
        </w:r>
      </w:ins>
      <w:ins w:id="7" w:author="GraceChaya" w:date="2020-05-12T09:49:10Z">
        <w:r>
          <w:rPr>
            <w:rFonts w:hint="eastAsia"/>
            <w:lang w:eastAsia="zh-CN"/>
          </w:rPr>
          <w:t>行业</w:t>
        </w:r>
      </w:ins>
      <w:ins w:id="8" w:author="GraceChaya" w:date="2020-05-12T09:49:12Z">
        <w:r>
          <w:rPr>
            <w:rFonts w:hint="eastAsia"/>
            <w:lang w:val="en-US" w:eastAsia="zh-CN"/>
          </w:rPr>
          <w:t>SCRM</w:t>
        </w:r>
      </w:ins>
      <w:ins w:id="9" w:author="GraceChaya" w:date="2020-05-12T10:06:54Z">
        <w:r>
          <w:rPr>
            <w:rFonts w:hint="eastAsia"/>
            <w:lang w:val="en-US" w:eastAsia="zh-CN"/>
          </w:rPr>
          <w:t>帮助</w:t>
        </w:r>
      </w:ins>
      <w:r>
        <w:rPr>
          <w:rFonts w:hint="eastAsia"/>
        </w:rPr>
        <w:t>整合门店、京东、天猫、唯品会、自建商城等多渠道会员和订单数据</w:t>
      </w:r>
    </w:p>
    <w:p>
      <w:ins w:id="10" w:author="GraceChaya" w:date="2020-05-12T10:06:58Z">
        <w:r>
          <w:rPr>
            <w:rFonts w:hint="eastAsia"/>
            <w:lang w:eastAsia="zh-CN"/>
          </w:rPr>
          <w:t>服装行业</w:t>
        </w:r>
      </w:ins>
      <w:ins w:id="11" w:author="GraceChaya" w:date="2020-05-12T10:06:58Z">
        <w:r>
          <w:rPr>
            <w:rFonts w:hint="eastAsia"/>
            <w:lang w:val="en-US" w:eastAsia="zh-CN"/>
          </w:rPr>
          <w:t>SCRM</w:t>
        </w:r>
      </w:ins>
      <w:ins w:id="12" w:author="GraceChaya" w:date="2020-05-12T10:06:59Z">
        <w:r>
          <w:rPr>
            <w:rFonts w:hint="eastAsia"/>
            <w:lang w:val="en-US" w:eastAsia="zh-CN"/>
          </w:rPr>
          <w:t>帮助</w:t>
        </w:r>
      </w:ins>
      <w:r>
        <w:rPr>
          <w:rFonts w:hint="eastAsia"/>
        </w:rPr>
        <w:t>总部管理与区域管理相结合：品牌可依据实际经营情况，分配区域、直营店、加盟店、电商的权限</w:t>
      </w:r>
    </w:p>
    <w:p>
      <w:ins w:id="13" w:author="GraceChaya" w:date="2020-05-12T10:07:05Z">
        <w:r>
          <w:rPr>
            <w:rFonts w:hint="eastAsia"/>
            <w:lang w:eastAsia="zh-CN"/>
          </w:rPr>
          <w:t>服装行业</w:t>
        </w:r>
      </w:ins>
      <w:ins w:id="14" w:author="GraceChaya" w:date="2020-05-12T10:07:05Z">
        <w:r>
          <w:rPr>
            <w:rFonts w:hint="eastAsia"/>
            <w:lang w:val="en-US" w:eastAsia="zh-CN"/>
          </w:rPr>
          <w:t>SCRM</w:t>
        </w:r>
      </w:ins>
      <w:ins w:id="15" w:author="GraceChaya" w:date="2020-05-12T10:07:08Z">
        <w:r>
          <w:rPr>
            <w:rFonts w:hint="eastAsia"/>
            <w:lang w:val="en-US" w:eastAsia="zh-CN"/>
          </w:rPr>
          <w:t>帮助</w:t>
        </w:r>
      </w:ins>
      <w:r>
        <w:rPr>
          <w:rFonts w:hint="eastAsia"/>
        </w:rPr>
        <w:t>建立统一VIP用户标签体系，为后续个性化沟通、VIP分析提供可能</w:t>
      </w:r>
    </w:p>
    <w:p>
      <w:pPr>
        <w:rPr>
          <w:rFonts w:hint="eastAsia"/>
        </w:rPr>
      </w:pPr>
      <w:r>
        <w:rPr>
          <w:rFonts w:hint="eastAsia"/>
        </w:rPr>
        <w:t>构建会员3</w:t>
      </w:r>
      <w:r>
        <w:t>60</w:t>
      </w:r>
      <w:r>
        <w:rPr>
          <w:rFonts w:hint="eastAsia"/>
        </w:rPr>
        <w:t>°标签体系，为个性化沟通和服务提供数据支持</w:t>
      </w:r>
    </w:p>
    <w:p>
      <w:ins w:id="16" w:author="GraceChaya" w:date="2020-05-12T10:07:14Z">
        <w:r>
          <w:rPr>
            <w:rFonts w:hint="eastAsia"/>
            <w:lang w:eastAsia="zh-CN"/>
          </w:rPr>
          <w:t>服装行业</w:t>
        </w:r>
      </w:ins>
      <w:ins w:id="17" w:author="GraceChaya" w:date="2020-05-12T10:07:14Z">
        <w:r>
          <w:rPr>
            <w:rFonts w:hint="eastAsia"/>
            <w:lang w:val="en-US" w:eastAsia="zh-CN"/>
          </w:rPr>
          <w:t>SCRM</w:t>
        </w:r>
      </w:ins>
      <w:ins w:id="18" w:author="GraceChaya" w:date="2020-05-12T10:07:19Z">
        <w:r>
          <w:rPr>
            <w:rFonts w:hint="eastAsia"/>
            <w:lang w:val="en-US" w:eastAsia="zh-CN"/>
          </w:rPr>
          <w:t>帮助</w:t>
        </w:r>
      </w:ins>
      <w:r>
        <w:rPr>
          <w:rFonts w:hint="eastAsia"/>
        </w:rPr>
        <w:t>刻画品牌VIP画像，确定不同细分市场的需求</w:t>
      </w:r>
    </w:p>
    <w:p/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统一的会员权益体系和会员体验</w:t>
      </w:r>
    </w:p>
    <w:p>
      <w:ins w:id="19" w:author="GraceChaya" w:date="2020-05-12T10:29:14Z">
        <w:r>
          <w:rPr>
            <w:rFonts w:hint="eastAsia"/>
            <w:lang w:eastAsia="zh-CN"/>
          </w:rPr>
          <w:t>会员管理</w:t>
        </w:r>
      </w:ins>
      <w:ins w:id="20" w:author="GraceChaya" w:date="2020-05-12T10:29:17Z">
        <w:r>
          <w:rPr>
            <w:rFonts w:hint="eastAsia"/>
            <w:lang w:eastAsia="zh-CN"/>
          </w:rPr>
          <w:t>解决</w:t>
        </w:r>
      </w:ins>
      <w:ins w:id="21" w:author="GraceChaya" w:date="2020-05-12T10:29:25Z">
        <w:r>
          <w:rPr>
            <w:rFonts w:hint="eastAsia"/>
            <w:lang w:eastAsia="zh-CN"/>
          </w:rPr>
          <w:t>方案</w:t>
        </w:r>
      </w:ins>
      <w:ins w:id="22" w:author="GraceChaya" w:date="2020-05-12T10:29:45Z">
        <w:r>
          <w:rPr>
            <w:rFonts w:hint="eastAsia"/>
            <w:lang w:eastAsia="zh-CN"/>
          </w:rPr>
          <w:t>帮助</w:t>
        </w:r>
      </w:ins>
      <w:ins w:id="23" w:author="GraceChaya" w:date="2020-05-12T10:29:50Z">
        <w:r>
          <w:rPr>
            <w:rFonts w:hint="eastAsia"/>
            <w:lang w:eastAsia="zh-CN"/>
          </w:rPr>
          <w:t>服装</w:t>
        </w:r>
      </w:ins>
      <w:ins w:id="24" w:author="GraceChaya" w:date="2020-05-12T10:29:51Z">
        <w:r>
          <w:rPr>
            <w:rFonts w:hint="eastAsia"/>
            <w:lang w:eastAsia="zh-CN"/>
          </w:rPr>
          <w:t>企业</w:t>
        </w:r>
      </w:ins>
      <w:r>
        <w:rPr>
          <w:rFonts w:hint="eastAsia"/>
        </w:rPr>
        <w:t>建立统一的会员体验，包括：京东、淘宝、小程序商城、直营店、加盟店等</w:t>
      </w:r>
    </w:p>
    <w:p>
      <w:ins w:id="25" w:author="GraceChaya" w:date="2020-05-12T10:29:58Z">
        <w:r>
          <w:rPr>
            <w:rFonts w:hint="eastAsia"/>
            <w:lang w:eastAsia="zh-CN"/>
          </w:rPr>
          <w:t>会员管理解决方案帮助服装企业</w:t>
        </w:r>
      </w:ins>
      <w:r>
        <w:rPr>
          <w:rFonts w:hint="eastAsia"/>
        </w:rPr>
        <w:t>建立统一的会员权益和会员晋级制度</w:t>
      </w:r>
    </w:p>
    <w:p>
      <w:ins w:id="26" w:author="GraceChaya" w:date="2020-05-12T10:30:01Z">
        <w:r>
          <w:rPr>
            <w:rFonts w:hint="eastAsia"/>
            <w:lang w:eastAsia="zh-CN"/>
          </w:rPr>
          <w:t>会员管理解决方案帮助服装企业</w:t>
        </w:r>
      </w:ins>
      <w:r>
        <w:rPr>
          <w:rFonts w:hint="eastAsia"/>
        </w:rPr>
        <w:t>融合会员消费、以旧拉新、全员营销的积分获取机制</w:t>
      </w:r>
    </w:p>
    <w:p>
      <w:ins w:id="27" w:author="GraceChaya" w:date="2020-05-12T10:30:03Z">
        <w:r>
          <w:rPr>
            <w:rFonts w:hint="eastAsia"/>
            <w:lang w:eastAsia="zh-CN"/>
          </w:rPr>
          <w:t>会员管理解决方案帮助服装企业</w:t>
        </w:r>
      </w:ins>
      <w:r>
        <w:rPr>
          <w:rFonts w:hint="eastAsia"/>
        </w:rPr>
        <w:t>融合消费抵扣、兑换礼品、生日特权的积分消耗机制</w:t>
      </w:r>
    </w:p>
    <w:p/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博阳互动</w:t>
      </w:r>
      <w:ins w:id="28" w:author="GraceChaya" w:date="2020-05-12T09:40:19Z">
        <w:r>
          <w:rPr>
            <w:rFonts w:hint="eastAsia"/>
            <w:sz w:val="24"/>
            <w:szCs w:val="24"/>
            <w:lang w:eastAsia="zh-CN"/>
          </w:rPr>
          <w:t>服装</w:t>
        </w:r>
      </w:ins>
      <w:ins w:id="29" w:author="GraceChaya" w:date="2020-05-12T09:40:21Z">
        <w:r>
          <w:rPr>
            <w:rFonts w:hint="eastAsia"/>
            <w:sz w:val="24"/>
            <w:szCs w:val="24"/>
            <w:lang w:eastAsia="zh-CN"/>
          </w:rPr>
          <w:t>行业</w:t>
        </w:r>
      </w:ins>
      <w:r>
        <w:rPr>
          <w:rFonts w:hint="eastAsia"/>
          <w:sz w:val="24"/>
          <w:szCs w:val="24"/>
        </w:rPr>
        <w:t>SCRM</w:t>
      </w:r>
      <w:ins w:id="30" w:author="GraceChaya" w:date="2020-05-12T10:13:11Z">
        <w:r>
          <w:rPr>
            <w:rFonts w:hint="eastAsia"/>
            <w:sz w:val="24"/>
            <w:szCs w:val="24"/>
            <w:lang w:eastAsia="zh-CN"/>
          </w:rPr>
          <w:t>会员</w:t>
        </w:r>
      </w:ins>
      <w:ins w:id="31" w:author="GraceChaya" w:date="2020-05-12T10:13:12Z">
        <w:r>
          <w:rPr>
            <w:rFonts w:hint="eastAsia"/>
            <w:sz w:val="24"/>
            <w:szCs w:val="24"/>
            <w:lang w:eastAsia="zh-CN"/>
          </w:rPr>
          <w:t>管理解决</w:t>
        </w:r>
      </w:ins>
      <w:ins w:id="32" w:author="GraceChaya" w:date="2020-05-12T10:13:13Z">
        <w:r>
          <w:rPr>
            <w:rFonts w:hint="eastAsia"/>
            <w:sz w:val="24"/>
            <w:szCs w:val="24"/>
            <w:lang w:eastAsia="zh-CN"/>
          </w:rPr>
          <w:t>方案</w:t>
        </w:r>
      </w:ins>
      <w:r>
        <w:rPr>
          <w:rFonts w:hint="eastAsia"/>
          <w:sz w:val="24"/>
          <w:szCs w:val="24"/>
        </w:rPr>
        <w:t>提升品牌整体会员运营能力</w:t>
      </w:r>
    </w:p>
    <w:p>
      <w:pPr>
        <w:spacing w:before="100" w:beforeAutospacing="1"/>
      </w:pPr>
      <w:ins w:id="33" w:author="GraceChaya" w:date="2020-05-12T10:32:47Z">
        <w:r>
          <w:rPr>
            <w:rFonts w:hint="eastAsia"/>
            <w:lang w:val="en-US" w:eastAsia="zh-CN"/>
          </w:rPr>
          <w:t>Scrm会员营销平台</w:t>
        </w:r>
      </w:ins>
      <w:ins w:id="34" w:author="GraceChaya" w:date="2020-05-12T10:41:05Z">
        <w:r>
          <w:rPr>
            <w:rFonts w:hint="eastAsia"/>
            <w:lang w:val="en-US" w:eastAsia="zh-CN"/>
          </w:rPr>
          <w:t>让</w:t>
        </w:r>
      </w:ins>
      <w:r>
        <w:rPr>
          <w:rFonts w:hint="eastAsia"/>
        </w:rPr>
        <w:t>会员权益直观可见，更便利的会员服务：会员可直接查看权益、积分明细、门店导航</w:t>
      </w:r>
    </w:p>
    <w:p>
      <w:pPr>
        <w:spacing w:before="100" w:beforeAutospacing="1"/>
      </w:pPr>
      <w:ins w:id="35" w:author="GraceChaya" w:date="2020-05-12T10:41:11Z">
        <w:r>
          <w:rPr>
            <w:rFonts w:hint="eastAsia"/>
            <w:lang w:val="en-US" w:eastAsia="zh-CN"/>
          </w:rPr>
          <w:t>Scrm会员营销平台</w:t>
        </w:r>
      </w:ins>
      <w:r>
        <w:rPr>
          <w:rFonts w:hint="eastAsia"/>
        </w:rPr>
        <w:t>多种类型卡券，吸引到店：生日券、现金抵用券、折扣券、满减券等，可按照特定的条件，推送微信卡券；激励会员到店消费，导购在线核销</w:t>
      </w:r>
    </w:p>
    <w:p>
      <w:pPr>
        <w:spacing w:before="100" w:beforeAutospacing="1"/>
      </w:pPr>
      <w:ins w:id="36" w:author="GraceChaya" w:date="2020-05-12T10:41:13Z">
        <w:r>
          <w:rPr>
            <w:rFonts w:hint="eastAsia"/>
            <w:lang w:val="en-US" w:eastAsia="zh-CN"/>
          </w:rPr>
          <w:t>Scrm会员营销平台</w:t>
        </w:r>
      </w:ins>
      <w:r>
        <w:rPr>
          <w:rFonts w:hint="eastAsia"/>
        </w:rPr>
        <w:t>精准微信推送、提升转化：根据会员不同维度的标签，例如：区域、门店、积分、购买行为、互动行为，将会员进行分组，对不同的组群，推送不同的微信图文内容、卡券，吸引到店消费或者参与活动</w:t>
      </w:r>
    </w:p>
    <w:p>
      <w:pPr>
        <w:spacing w:before="100" w:beforeAutospacing="1"/>
      </w:pPr>
      <w:ins w:id="37" w:author="GraceChaya" w:date="2020-05-12T10:41:15Z">
        <w:r>
          <w:rPr>
            <w:rFonts w:hint="eastAsia"/>
            <w:lang w:val="en-US" w:eastAsia="zh-CN"/>
          </w:rPr>
          <w:t>Scrm会员营销平台</w:t>
        </w:r>
      </w:ins>
      <w:r>
        <w:rPr>
          <w:rFonts w:hint="eastAsia"/>
        </w:rPr>
        <w:t>微信活动，聚揽人气：利用博阳互动</w:t>
      </w:r>
      <w:ins w:id="38" w:author="GraceChaya" w:date="2020-05-12T09:40:35Z">
        <w:r>
          <w:rPr>
            <w:rFonts w:hint="eastAsia"/>
            <w:lang w:eastAsia="zh-CN"/>
          </w:rPr>
          <w:t>服装</w:t>
        </w:r>
      </w:ins>
      <w:ins w:id="39" w:author="GraceChaya" w:date="2020-05-12T09:40:36Z">
        <w:r>
          <w:rPr>
            <w:rFonts w:hint="eastAsia"/>
            <w:lang w:eastAsia="zh-CN"/>
          </w:rPr>
          <w:t>行业</w:t>
        </w:r>
      </w:ins>
      <w:r>
        <w:rPr>
          <w:rFonts w:hint="eastAsia"/>
        </w:rPr>
        <w:t>SCRM</w:t>
      </w:r>
      <w:ins w:id="40" w:author="GraceChaya" w:date="2020-05-12T10:17:04Z">
        <w:r>
          <w:rPr>
            <w:rFonts w:hint="eastAsia"/>
            <w:lang w:eastAsia="zh-CN"/>
          </w:rPr>
          <w:t>会员</w:t>
        </w:r>
      </w:ins>
      <w:ins w:id="41" w:author="GraceChaya" w:date="2020-05-12T10:17:06Z">
        <w:r>
          <w:rPr>
            <w:rFonts w:hint="eastAsia"/>
            <w:lang w:eastAsia="zh-CN"/>
          </w:rPr>
          <w:t>管理</w:t>
        </w:r>
      </w:ins>
      <w:ins w:id="42" w:author="GraceChaya" w:date="2020-05-12T10:17:07Z">
        <w:r>
          <w:rPr>
            <w:rFonts w:hint="eastAsia"/>
            <w:lang w:eastAsia="zh-CN"/>
          </w:rPr>
          <w:t>解决方案</w:t>
        </w:r>
      </w:ins>
      <w:r>
        <w:rPr>
          <w:rFonts w:hint="eastAsia"/>
        </w:rPr>
        <w:t>中H</w:t>
      </w:r>
      <w:r>
        <w:t>5</w:t>
      </w:r>
      <w:r>
        <w:rPr>
          <w:rFonts w:hint="eastAsia"/>
        </w:rPr>
        <w:t>营销模板，快速启动微信H</w:t>
      </w:r>
      <w:r>
        <w:t>5</w:t>
      </w:r>
      <w:r>
        <w:rPr>
          <w:rFonts w:hint="eastAsia"/>
        </w:rPr>
        <w:t>活动，例如节日抽奖、溯源海报等</w:t>
      </w:r>
    </w:p>
    <w:p>
      <w:r>
        <w:drawing>
          <wp:inline distT="0" distB="0" distL="0" distR="0">
            <wp:extent cx="3759200" cy="21139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6683" cy="21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全员分销，低成本获客</w:t>
      </w:r>
    </w:p>
    <w:p>
      <w:pPr>
        <w:pStyle w:val="13"/>
        <w:ind w:left="420" w:firstLine="0" w:firstLineChars="0"/>
      </w:pPr>
      <w:ins w:id="43" w:author="GraceChaya" w:date="2020-05-12T10:20:32Z">
        <w:bookmarkStart w:id="0" w:name="_Hlk30854491"/>
        <w:r>
          <w:rPr>
            <w:rFonts w:hint="eastAsia"/>
            <w:lang w:val="en-US" w:eastAsia="zh-CN"/>
          </w:rPr>
          <w:t>VIP</w:t>
        </w:r>
      </w:ins>
      <w:ins w:id="44" w:author="GraceChaya" w:date="2020-05-12T10:20:35Z">
        <w:r>
          <w:rPr>
            <w:rFonts w:hint="eastAsia"/>
            <w:lang w:val="en-US" w:eastAsia="zh-CN"/>
          </w:rPr>
          <w:t>会员管理</w:t>
        </w:r>
      </w:ins>
      <w:ins w:id="45" w:author="GraceChaya" w:date="2020-05-12T10:20:36Z">
        <w:r>
          <w:rPr>
            <w:rFonts w:hint="eastAsia"/>
            <w:lang w:val="en-US" w:eastAsia="zh-CN"/>
          </w:rPr>
          <w:t>软件</w:t>
        </w:r>
      </w:ins>
      <w:r>
        <w:rPr>
          <w:rFonts w:hint="eastAsia"/>
        </w:rPr>
        <w:t>为不同的部门、门店、员工、导购配置专属二维码，实现社交营销</w:t>
      </w:r>
    </w:p>
    <w:p>
      <w:pPr>
        <w:pStyle w:val="13"/>
        <w:ind w:left="420" w:firstLine="0" w:firstLineChars="0"/>
      </w:pPr>
      <w:ins w:id="46" w:author="GraceChaya" w:date="2020-05-12T10:20:40Z">
        <w:r>
          <w:rPr>
            <w:rFonts w:hint="eastAsia"/>
            <w:lang w:val="en-US" w:eastAsia="zh-CN"/>
          </w:rPr>
          <w:t>VIP</w:t>
        </w:r>
      </w:ins>
      <w:ins w:id="47" w:author="GraceChaya" w:date="2020-05-12T10:20:41Z">
        <w:r>
          <w:rPr>
            <w:rFonts w:hint="eastAsia"/>
            <w:lang w:val="en-US" w:eastAsia="zh-CN"/>
          </w:rPr>
          <w:t>会员管理</w:t>
        </w:r>
      </w:ins>
      <w:ins w:id="48" w:author="GraceChaya" w:date="2020-05-12T10:20:42Z">
        <w:r>
          <w:rPr>
            <w:rFonts w:hint="eastAsia"/>
            <w:lang w:val="en-US" w:eastAsia="zh-CN"/>
          </w:rPr>
          <w:t>软件</w:t>
        </w:r>
      </w:ins>
      <w:r>
        <w:rPr>
          <w:rFonts w:hint="eastAsia"/>
        </w:rPr>
        <w:t>激励导购、员工、会员，参与到公司品牌推广和商品销售</w:t>
      </w:r>
    </w:p>
    <w:p>
      <w:pPr>
        <w:pStyle w:val="13"/>
        <w:ind w:left="420" w:firstLine="0" w:firstLineChars="0"/>
        <w:rPr>
          <w:rFonts w:hint="eastAsia"/>
        </w:rPr>
      </w:pPr>
      <w:ins w:id="49" w:author="GraceChaya" w:date="2020-05-12T10:20:46Z">
        <w:r>
          <w:rPr>
            <w:rFonts w:hint="eastAsia"/>
            <w:lang w:val="en-US" w:eastAsia="zh-CN"/>
          </w:rPr>
          <w:t>VIP</w:t>
        </w:r>
      </w:ins>
      <w:ins w:id="50" w:author="GraceChaya" w:date="2020-05-12T10:20:47Z">
        <w:r>
          <w:rPr>
            <w:rFonts w:hint="eastAsia"/>
            <w:lang w:val="en-US" w:eastAsia="zh-CN"/>
          </w:rPr>
          <w:t>会员</w:t>
        </w:r>
      </w:ins>
      <w:ins w:id="51" w:author="GraceChaya" w:date="2020-05-12T10:20:48Z">
        <w:r>
          <w:rPr>
            <w:rFonts w:hint="eastAsia"/>
            <w:lang w:val="en-US" w:eastAsia="zh-CN"/>
          </w:rPr>
          <w:t>管理软件</w:t>
        </w:r>
      </w:ins>
      <w:r>
        <w:rPr>
          <w:rFonts w:hint="eastAsia"/>
        </w:rPr>
        <w:t>在小程序界面，直接查看下级好友、分享转发及获客情况等</w:t>
      </w:r>
    </w:p>
    <w:p>
      <w:pPr>
        <w:pStyle w:val="13"/>
        <w:ind w:left="420" w:firstLine="0" w:firstLineChars="0"/>
      </w:pPr>
      <w:ins w:id="52" w:author="GraceChaya" w:date="2020-05-12T10:20:51Z">
        <w:r>
          <w:rPr>
            <w:rFonts w:hint="eastAsia"/>
            <w:lang w:val="en-US" w:eastAsia="zh-CN"/>
          </w:rPr>
          <w:t>VIP</w:t>
        </w:r>
      </w:ins>
      <w:ins w:id="53" w:author="GraceChaya" w:date="2020-05-12T10:20:52Z">
        <w:r>
          <w:rPr>
            <w:rFonts w:hint="eastAsia"/>
            <w:lang w:val="en-US" w:eastAsia="zh-CN"/>
          </w:rPr>
          <w:t>会员</w:t>
        </w:r>
      </w:ins>
      <w:ins w:id="54" w:author="GraceChaya" w:date="2020-05-12T10:20:53Z">
        <w:r>
          <w:rPr>
            <w:rFonts w:hint="eastAsia"/>
            <w:lang w:val="en-US" w:eastAsia="zh-CN"/>
          </w:rPr>
          <w:t>管理</w:t>
        </w:r>
      </w:ins>
      <w:ins w:id="55" w:author="GraceChaya" w:date="2020-05-12T10:20:54Z">
        <w:r>
          <w:rPr>
            <w:rFonts w:hint="eastAsia"/>
            <w:lang w:val="en-US" w:eastAsia="zh-CN"/>
          </w:rPr>
          <w:t>软件</w:t>
        </w:r>
      </w:ins>
      <w:r>
        <w:rPr>
          <w:rFonts w:hint="eastAsia"/>
        </w:rPr>
        <w:t>全程数据追踪，业绩随时可考，奖励随时可见</w:t>
      </w:r>
    </w:p>
    <w:bookmarkEnd w:id="0"/>
    <w:p/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小程序商城，连接线上线下</w:t>
      </w:r>
    </w:p>
    <w:p>
      <w:pPr>
        <w:ind w:left="424" w:leftChars="202"/>
      </w:pPr>
      <w:ins w:id="56" w:author="GraceChaya" w:date="2020-05-12T10:21:07Z">
        <w:r>
          <w:rPr>
            <w:rFonts w:hint="eastAsia"/>
            <w:lang w:val="en-US" w:eastAsia="zh-CN"/>
          </w:rPr>
          <w:t>Scrm</w:t>
        </w:r>
      </w:ins>
      <w:ins w:id="57" w:author="GraceChaya" w:date="2020-05-12T10:21:08Z">
        <w:r>
          <w:rPr>
            <w:rFonts w:hint="eastAsia"/>
            <w:lang w:val="en-US" w:eastAsia="zh-CN"/>
          </w:rPr>
          <w:t>会员</w:t>
        </w:r>
      </w:ins>
      <w:ins w:id="58" w:author="GraceChaya" w:date="2020-05-12T10:21:10Z">
        <w:r>
          <w:rPr>
            <w:rFonts w:hint="eastAsia"/>
            <w:lang w:val="en-US" w:eastAsia="zh-CN"/>
          </w:rPr>
          <w:t>营销</w:t>
        </w:r>
      </w:ins>
      <w:ins w:id="59" w:author="GraceChaya" w:date="2020-05-12T10:21:11Z">
        <w:r>
          <w:rPr>
            <w:rFonts w:hint="eastAsia"/>
            <w:lang w:val="en-US" w:eastAsia="zh-CN"/>
          </w:rPr>
          <w:t>平台</w:t>
        </w:r>
      </w:ins>
      <w:r>
        <w:rPr>
          <w:rFonts w:hint="eastAsia"/>
        </w:rPr>
        <w:t>私域流量运营，提升流量变现能力，线上活动，线下导流</w:t>
      </w:r>
    </w:p>
    <w:p>
      <w:pPr>
        <w:ind w:left="424" w:leftChars="202"/>
      </w:pPr>
      <w:ins w:id="60" w:author="GraceChaya" w:date="2020-05-12T10:21:15Z">
        <w:r>
          <w:rPr>
            <w:rFonts w:hint="eastAsia"/>
            <w:lang w:val="en-US" w:eastAsia="zh-CN"/>
          </w:rPr>
          <w:t>Scrm会员营销平台</w:t>
        </w:r>
      </w:ins>
      <w:r>
        <w:rPr>
          <w:rFonts w:hint="eastAsia"/>
        </w:rPr>
        <w:t>团购、秒杀、满减、预售等促销活动，后台设置即可上线</w:t>
      </w:r>
    </w:p>
    <w:p>
      <w:pPr>
        <w:ind w:left="424" w:leftChars="202"/>
      </w:pPr>
      <w:ins w:id="61" w:author="GraceChaya" w:date="2020-05-12T10:21:16Z">
        <w:r>
          <w:rPr>
            <w:rFonts w:hint="eastAsia"/>
            <w:lang w:val="en-US" w:eastAsia="zh-CN"/>
          </w:rPr>
          <w:t>Scrm会员营销平台</w:t>
        </w:r>
      </w:ins>
      <w:r>
        <w:rPr>
          <w:rFonts w:hint="eastAsia"/>
        </w:rPr>
        <w:t>融合积分商城，在售商品与积分商城，相互促进</w:t>
      </w:r>
    </w:p>
    <w:p>
      <w:pPr>
        <w:pStyle w:val="13"/>
        <w:ind w:left="420" w:firstLine="0" w:firstLineChars="0"/>
      </w:pP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一店一商城，赋能加盟商</w:t>
      </w:r>
    </w:p>
    <w:p>
      <w:pPr>
        <w:ind w:left="424" w:leftChars="202"/>
        <w:rPr>
          <w:rFonts w:hint="eastAsia"/>
        </w:rPr>
      </w:pPr>
      <w:ins w:id="62" w:author="GraceChaya" w:date="2020-05-12T10:21:30Z">
        <w:r>
          <w:rPr>
            <w:rFonts w:hint="eastAsia"/>
            <w:lang w:eastAsia="zh-CN"/>
          </w:rPr>
          <w:t>服装业</w:t>
        </w:r>
      </w:ins>
      <w:ins w:id="63" w:author="GraceChaya" w:date="2020-05-12T10:21:33Z">
        <w:r>
          <w:rPr>
            <w:rFonts w:hint="eastAsia"/>
            <w:lang w:eastAsia="zh-CN"/>
          </w:rPr>
          <w:t>营销</w:t>
        </w:r>
      </w:ins>
      <w:ins w:id="64" w:author="GraceChaya" w:date="2020-05-12T10:21:34Z">
        <w:r>
          <w:rPr>
            <w:rFonts w:hint="eastAsia"/>
            <w:lang w:eastAsia="zh-CN"/>
          </w:rPr>
          <w:t>软件</w:t>
        </w:r>
      </w:ins>
      <w:ins w:id="65" w:author="GraceChaya" w:date="2020-05-12T10:21:38Z">
        <w:r>
          <w:rPr>
            <w:rFonts w:hint="eastAsia"/>
            <w:lang w:eastAsia="zh-CN"/>
          </w:rPr>
          <w:t>助力</w:t>
        </w:r>
      </w:ins>
      <w:r>
        <w:rPr>
          <w:rFonts w:hint="eastAsia"/>
        </w:rPr>
        <w:t>总部负责商品维护，加盟商选择上下架商品以及定价</w:t>
      </w:r>
    </w:p>
    <w:p>
      <w:pPr>
        <w:ind w:left="424" w:leftChars="202"/>
      </w:pPr>
      <w:ins w:id="66" w:author="GraceChaya" w:date="2020-05-12T10:21:45Z">
        <w:r>
          <w:rPr>
            <w:rFonts w:hint="eastAsia"/>
            <w:lang w:eastAsia="zh-CN"/>
          </w:rPr>
          <w:t>服装业营销软件助力</w:t>
        </w:r>
      </w:ins>
      <w:r>
        <w:rPr>
          <w:rFonts w:hint="eastAsia"/>
        </w:rPr>
        <w:t>加盟商管理和运营自己的会员</w:t>
      </w:r>
    </w:p>
    <w:p>
      <w:pPr>
        <w:ind w:left="424" w:leftChars="202"/>
        <w:rPr>
          <w:rFonts w:hint="eastAsia"/>
        </w:rPr>
      </w:pPr>
      <w:ins w:id="67" w:author="GraceChaya" w:date="2020-05-12T10:21:46Z">
        <w:r>
          <w:rPr>
            <w:rFonts w:hint="eastAsia"/>
            <w:lang w:eastAsia="zh-CN"/>
          </w:rPr>
          <w:t>服装业营销软件助力</w:t>
        </w:r>
      </w:ins>
      <w:r>
        <w:rPr>
          <w:rFonts w:hint="eastAsia"/>
        </w:rPr>
        <w:t>加盟商发起属于自己的各种促销活动、卡券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多品牌、多产品线统一管理</w:t>
      </w:r>
    </w:p>
    <w:p>
      <w:pPr>
        <w:ind w:left="424" w:leftChars="202"/>
      </w:pPr>
      <w:ins w:id="68" w:author="GraceChaya" w:date="2020-05-12T10:22:02Z">
        <w:r>
          <w:rPr>
            <w:rFonts w:hint="eastAsia"/>
            <w:lang w:val="en-US" w:eastAsia="zh-CN"/>
          </w:rPr>
          <w:t>会员营销平台</w:t>
        </w:r>
      </w:ins>
      <w:r>
        <w:t>打通多品牌多产品线，会员管理和积分管理</w:t>
      </w:r>
    </w:p>
    <w:p>
      <w:pPr>
        <w:ind w:left="424" w:leftChars="202"/>
      </w:pPr>
      <w:ins w:id="69" w:author="GraceChaya" w:date="2020-05-12T10:22:04Z">
        <w:r>
          <w:rPr>
            <w:rFonts w:hint="eastAsia"/>
            <w:lang w:val="en-US" w:eastAsia="zh-CN"/>
          </w:rPr>
          <w:t>会员营销平台</w:t>
        </w:r>
      </w:ins>
      <w:r>
        <w:t>既可统一会员运营、积分运营，也可个性化经营</w:t>
      </w:r>
    </w:p>
    <w:p>
      <w:pPr>
        <w:ind w:left="424" w:leftChars="202"/>
      </w:pPr>
      <w:ins w:id="70" w:author="GraceChaya" w:date="2020-05-12T10:22:04Z">
        <w:r>
          <w:rPr>
            <w:rFonts w:hint="eastAsia"/>
            <w:lang w:val="en-US" w:eastAsia="zh-CN"/>
          </w:rPr>
          <w:t>会员营销平台</w:t>
        </w:r>
      </w:ins>
      <w:r>
        <w:rPr>
          <w:rFonts w:hint="eastAsia"/>
        </w:rPr>
        <w:t>总部、市场、销售、门店、导购等多部门权限控制</w:t>
      </w:r>
    </w:p>
    <w:p>
      <w:pPr>
        <w:pStyle w:val="13"/>
        <w:numPr>
          <w:ilvl w:val="0"/>
          <w:numId w:val="1"/>
        </w:numPr>
        <w:spacing w:line="360" w:lineRule="auto"/>
        <w:ind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决策分析</w:t>
      </w:r>
    </w:p>
    <w:p>
      <w:pPr>
        <w:spacing w:before="100" w:beforeAutospacing="1"/>
      </w:pPr>
      <w:ins w:id="71" w:author="GraceChaya" w:date="2020-05-12T10:18:24Z">
        <w:r>
          <w:rPr>
            <w:rFonts w:hint="eastAsia"/>
            <w:lang w:eastAsia="zh-CN"/>
          </w:rPr>
          <w:t>服装行业</w:t>
        </w:r>
      </w:ins>
      <w:ins w:id="72" w:author="GraceChaya" w:date="2020-05-12T10:18:24Z">
        <w:r>
          <w:rPr>
            <w:rFonts w:hint="eastAsia"/>
            <w:lang w:val="en-US" w:eastAsia="zh-CN"/>
          </w:rPr>
          <w:t>SCRM会员管理解决方案</w:t>
        </w:r>
      </w:ins>
      <w:r>
        <w:rPr>
          <w:rFonts w:hint="eastAsia"/>
        </w:rPr>
        <w:t>按照地域、会员特征等会员标签，刻画不同细分市场的用户画像，从而制定符合市场需要的会员政策</w:t>
      </w:r>
    </w:p>
    <w:p>
      <w:pPr>
        <w:spacing w:before="100" w:beforeAutospacing="1"/>
        <w:rPr>
          <w:rFonts w:hint="eastAsia"/>
        </w:rPr>
      </w:pPr>
      <w:ins w:id="73" w:author="GraceChaya" w:date="2020-05-12T10:18:12Z">
        <w:r>
          <w:rPr>
            <w:rFonts w:hint="eastAsia"/>
            <w:lang w:eastAsia="zh-CN"/>
          </w:rPr>
          <w:t>服装行业</w:t>
        </w:r>
      </w:ins>
      <w:ins w:id="74" w:author="GraceChaya" w:date="2020-05-12T10:18:16Z">
        <w:r>
          <w:rPr>
            <w:rFonts w:hint="eastAsia"/>
            <w:lang w:val="en-US" w:eastAsia="zh-CN"/>
          </w:rPr>
          <w:t>SCRM会员</w:t>
        </w:r>
      </w:ins>
      <w:ins w:id="75" w:author="GraceChaya" w:date="2020-05-12T10:18:17Z">
        <w:r>
          <w:rPr>
            <w:rFonts w:hint="eastAsia"/>
            <w:lang w:val="en-US" w:eastAsia="zh-CN"/>
          </w:rPr>
          <w:t>管理</w:t>
        </w:r>
      </w:ins>
      <w:ins w:id="76" w:author="GraceChaya" w:date="2020-05-12T10:18:18Z">
        <w:r>
          <w:rPr>
            <w:rFonts w:hint="eastAsia"/>
            <w:lang w:val="en-US" w:eastAsia="zh-CN"/>
          </w:rPr>
          <w:t>解决</w:t>
        </w:r>
      </w:ins>
      <w:ins w:id="77" w:author="GraceChaya" w:date="2020-05-12T10:18:19Z">
        <w:r>
          <w:rPr>
            <w:rFonts w:hint="eastAsia"/>
            <w:lang w:val="en-US" w:eastAsia="zh-CN"/>
          </w:rPr>
          <w:t>方案</w:t>
        </w:r>
      </w:ins>
      <w:r>
        <w:rPr>
          <w:rFonts w:hint="eastAsia"/>
        </w:rPr>
        <w:t>结合会员特性的销售分析，发现各细分市场的消费倾向，为货品规划，提供参考</w:t>
      </w:r>
    </w:p>
    <w:p>
      <w:pPr>
        <w:spacing w:before="100" w:beforeAutospacing="1"/>
        <w:rPr>
          <w:rFonts w:hint="eastAsia"/>
        </w:rPr>
      </w:pPr>
    </w:p>
    <w:p>
      <w:pPr>
        <w:spacing w:before="100" w:beforeAutospacing="1"/>
        <w:rPr>
          <w:rFonts w:hint="eastAsia" w:ascii="微软雅黑" w:hAnsi="微软雅黑" w:eastAsia="微软雅黑" w:cs="微软雅黑"/>
          <w:i w:val="0"/>
          <w:caps w:val="0"/>
          <w:color w:val="FF45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5BE"/>
    <w:multiLevelType w:val="multilevel"/>
    <w:tmpl w:val="032D15BE"/>
    <w:lvl w:ilvl="0" w:tentative="0">
      <w:start w:val="1"/>
      <w:numFmt w:val="bullet"/>
      <w:lvlText w:val=""/>
      <w:lvlJc w:val="left"/>
      <w:pPr>
        <w:ind w:left="418" w:hanging="420"/>
      </w:pPr>
      <w:rPr>
        <w:rFonts w:hint="default" w:ascii="Wingdings" w:hAnsi="Wingdings" w:eastAsia="等线"/>
      </w:rPr>
    </w:lvl>
    <w:lvl w:ilvl="1" w:tentative="0">
      <w:start w:val="1"/>
      <w:numFmt w:val="bullet"/>
      <w:lvlText w:val=""/>
      <w:lvlJc w:val="left"/>
      <w:pPr>
        <w:ind w:left="83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5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7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09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1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3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5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7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aceChaya">
    <w15:presenceInfo w15:providerId="WPS Office" w15:userId="3830374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63"/>
    <w:rsid w:val="00005EB7"/>
    <w:rsid w:val="000079A0"/>
    <w:rsid w:val="00007CFB"/>
    <w:rsid w:val="00011F1F"/>
    <w:rsid w:val="0005038C"/>
    <w:rsid w:val="0006022D"/>
    <w:rsid w:val="000631BA"/>
    <w:rsid w:val="000722FB"/>
    <w:rsid w:val="00083B1D"/>
    <w:rsid w:val="00083D00"/>
    <w:rsid w:val="00083E9B"/>
    <w:rsid w:val="000954A3"/>
    <w:rsid w:val="000D0983"/>
    <w:rsid w:val="000E2E1A"/>
    <w:rsid w:val="000F27A4"/>
    <w:rsid w:val="000F6B5B"/>
    <w:rsid w:val="00111E75"/>
    <w:rsid w:val="001219E6"/>
    <w:rsid w:val="00125F5F"/>
    <w:rsid w:val="00134CB6"/>
    <w:rsid w:val="00151699"/>
    <w:rsid w:val="00162EF8"/>
    <w:rsid w:val="0016684A"/>
    <w:rsid w:val="00181C80"/>
    <w:rsid w:val="001901C5"/>
    <w:rsid w:val="001979A4"/>
    <w:rsid w:val="001A24D7"/>
    <w:rsid w:val="001A5999"/>
    <w:rsid w:val="001C7EC7"/>
    <w:rsid w:val="001D19A3"/>
    <w:rsid w:val="001D2B4A"/>
    <w:rsid w:val="001D5D03"/>
    <w:rsid w:val="001E3A52"/>
    <w:rsid w:val="001E5C58"/>
    <w:rsid w:val="001F25A0"/>
    <w:rsid w:val="002033BC"/>
    <w:rsid w:val="002055F9"/>
    <w:rsid w:val="002060F6"/>
    <w:rsid w:val="00213EFB"/>
    <w:rsid w:val="00214CE6"/>
    <w:rsid w:val="002212B8"/>
    <w:rsid w:val="002409EE"/>
    <w:rsid w:val="0025022D"/>
    <w:rsid w:val="00255348"/>
    <w:rsid w:val="002615C5"/>
    <w:rsid w:val="002736FE"/>
    <w:rsid w:val="002777F7"/>
    <w:rsid w:val="00280838"/>
    <w:rsid w:val="00286A78"/>
    <w:rsid w:val="00294CB8"/>
    <w:rsid w:val="002B2F26"/>
    <w:rsid w:val="002B71C1"/>
    <w:rsid w:val="002D39CD"/>
    <w:rsid w:val="002E5F78"/>
    <w:rsid w:val="002F0801"/>
    <w:rsid w:val="002F0CDC"/>
    <w:rsid w:val="00302FF1"/>
    <w:rsid w:val="00305318"/>
    <w:rsid w:val="003054AB"/>
    <w:rsid w:val="003123AF"/>
    <w:rsid w:val="00314EE8"/>
    <w:rsid w:val="00320E37"/>
    <w:rsid w:val="003213FB"/>
    <w:rsid w:val="0032386C"/>
    <w:rsid w:val="00326DDE"/>
    <w:rsid w:val="003346F7"/>
    <w:rsid w:val="00340A71"/>
    <w:rsid w:val="003453F3"/>
    <w:rsid w:val="00352BC3"/>
    <w:rsid w:val="00354BEB"/>
    <w:rsid w:val="00355015"/>
    <w:rsid w:val="003559DD"/>
    <w:rsid w:val="003573B6"/>
    <w:rsid w:val="003640F7"/>
    <w:rsid w:val="0038537D"/>
    <w:rsid w:val="003A0517"/>
    <w:rsid w:val="003B312E"/>
    <w:rsid w:val="003B615D"/>
    <w:rsid w:val="003B7AC2"/>
    <w:rsid w:val="003B7DCD"/>
    <w:rsid w:val="003C241D"/>
    <w:rsid w:val="003C53F3"/>
    <w:rsid w:val="003C5AD5"/>
    <w:rsid w:val="003D1585"/>
    <w:rsid w:val="003E2DB4"/>
    <w:rsid w:val="003F10A4"/>
    <w:rsid w:val="003F2A75"/>
    <w:rsid w:val="00401EA6"/>
    <w:rsid w:val="00402B60"/>
    <w:rsid w:val="004051DB"/>
    <w:rsid w:val="00415C04"/>
    <w:rsid w:val="004209B5"/>
    <w:rsid w:val="00420F75"/>
    <w:rsid w:val="00423C81"/>
    <w:rsid w:val="00423FAA"/>
    <w:rsid w:val="00432388"/>
    <w:rsid w:val="0043415D"/>
    <w:rsid w:val="004353A1"/>
    <w:rsid w:val="00436A76"/>
    <w:rsid w:val="00441A1A"/>
    <w:rsid w:val="00447621"/>
    <w:rsid w:val="00447951"/>
    <w:rsid w:val="00452CC5"/>
    <w:rsid w:val="0046053A"/>
    <w:rsid w:val="00461C81"/>
    <w:rsid w:val="004673F3"/>
    <w:rsid w:val="004817FF"/>
    <w:rsid w:val="00492B68"/>
    <w:rsid w:val="00493192"/>
    <w:rsid w:val="004940AD"/>
    <w:rsid w:val="00496244"/>
    <w:rsid w:val="004A03ED"/>
    <w:rsid w:val="004A3E5D"/>
    <w:rsid w:val="004A692F"/>
    <w:rsid w:val="004B0A4F"/>
    <w:rsid w:val="004B47AB"/>
    <w:rsid w:val="004C145A"/>
    <w:rsid w:val="004C76F5"/>
    <w:rsid w:val="004D50C4"/>
    <w:rsid w:val="004D79C4"/>
    <w:rsid w:val="004F0676"/>
    <w:rsid w:val="004F1FF4"/>
    <w:rsid w:val="004F7422"/>
    <w:rsid w:val="005029CE"/>
    <w:rsid w:val="005056B9"/>
    <w:rsid w:val="00506DF1"/>
    <w:rsid w:val="0050762F"/>
    <w:rsid w:val="00511779"/>
    <w:rsid w:val="0051590F"/>
    <w:rsid w:val="00523139"/>
    <w:rsid w:val="005272B1"/>
    <w:rsid w:val="00531CD6"/>
    <w:rsid w:val="00545881"/>
    <w:rsid w:val="005505C6"/>
    <w:rsid w:val="0055140A"/>
    <w:rsid w:val="00555F46"/>
    <w:rsid w:val="0056679F"/>
    <w:rsid w:val="00567495"/>
    <w:rsid w:val="00571310"/>
    <w:rsid w:val="00572B79"/>
    <w:rsid w:val="005732C6"/>
    <w:rsid w:val="00573CA3"/>
    <w:rsid w:val="00573FB6"/>
    <w:rsid w:val="00583056"/>
    <w:rsid w:val="00591CDB"/>
    <w:rsid w:val="005926F3"/>
    <w:rsid w:val="005B5575"/>
    <w:rsid w:val="005C110B"/>
    <w:rsid w:val="005C4090"/>
    <w:rsid w:val="005C537B"/>
    <w:rsid w:val="005C6A86"/>
    <w:rsid w:val="005C7263"/>
    <w:rsid w:val="005C79A1"/>
    <w:rsid w:val="005C7BF4"/>
    <w:rsid w:val="005D5F2A"/>
    <w:rsid w:val="005E476B"/>
    <w:rsid w:val="005F04F9"/>
    <w:rsid w:val="005F3C1B"/>
    <w:rsid w:val="005F4D9E"/>
    <w:rsid w:val="006104DD"/>
    <w:rsid w:val="0062164C"/>
    <w:rsid w:val="006305A8"/>
    <w:rsid w:val="006336FE"/>
    <w:rsid w:val="00645266"/>
    <w:rsid w:val="006618F8"/>
    <w:rsid w:val="00671236"/>
    <w:rsid w:val="006846A1"/>
    <w:rsid w:val="0069259B"/>
    <w:rsid w:val="006938E5"/>
    <w:rsid w:val="00695ACD"/>
    <w:rsid w:val="0069618B"/>
    <w:rsid w:val="006A2E81"/>
    <w:rsid w:val="006B1D12"/>
    <w:rsid w:val="006B66E6"/>
    <w:rsid w:val="006C1674"/>
    <w:rsid w:val="006C481A"/>
    <w:rsid w:val="006C4AC1"/>
    <w:rsid w:val="006C528E"/>
    <w:rsid w:val="006D1994"/>
    <w:rsid w:val="006E2F60"/>
    <w:rsid w:val="006E4337"/>
    <w:rsid w:val="006F3469"/>
    <w:rsid w:val="007021DA"/>
    <w:rsid w:val="00706284"/>
    <w:rsid w:val="00714979"/>
    <w:rsid w:val="00716B1F"/>
    <w:rsid w:val="00717C60"/>
    <w:rsid w:val="00721A55"/>
    <w:rsid w:val="00722A60"/>
    <w:rsid w:val="00736652"/>
    <w:rsid w:val="00742F44"/>
    <w:rsid w:val="007444B3"/>
    <w:rsid w:val="007548A7"/>
    <w:rsid w:val="0077076D"/>
    <w:rsid w:val="0077773D"/>
    <w:rsid w:val="00780938"/>
    <w:rsid w:val="00795E99"/>
    <w:rsid w:val="007C5706"/>
    <w:rsid w:val="007C6FAC"/>
    <w:rsid w:val="007C79DA"/>
    <w:rsid w:val="007D11A1"/>
    <w:rsid w:val="007D7131"/>
    <w:rsid w:val="007E0920"/>
    <w:rsid w:val="007E17A3"/>
    <w:rsid w:val="007E22D6"/>
    <w:rsid w:val="007E6A15"/>
    <w:rsid w:val="007F4A42"/>
    <w:rsid w:val="0080574C"/>
    <w:rsid w:val="00806EAF"/>
    <w:rsid w:val="00807B7D"/>
    <w:rsid w:val="00814D4F"/>
    <w:rsid w:val="00826936"/>
    <w:rsid w:val="00830754"/>
    <w:rsid w:val="00831172"/>
    <w:rsid w:val="00837CFC"/>
    <w:rsid w:val="008424A2"/>
    <w:rsid w:val="00850A81"/>
    <w:rsid w:val="00852627"/>
    <w:rsid w:val="00864380"/>
    <w:rsid w:val="00864D92"/>
    <w:rsid w:val="00876293"/>
    <w:rsid w:val="00884924"/>
    <w:rsid w:val="00884F5F"/>
    <w:rsid w:val="00894580"/>
    <w:rsid w:val="008A208E"/>
    <w:rsid w:val="008B0011"/>
    <w:rsid w:val="008B4C4F"/>
    <w:rsid w:val="008C684D"/>
    <w:rsid w:val="008D3887"/>
    <w:rsid w:val="008D6A3B"/>
    <w:rsid w:val="008E2E23"/>
    <w:rsid w:val="008E473D"/>
    <w:rsid w:val="008F52E2"/>
    <w:rsid w:val="008F6338"/>
    <w:rsid w:val="009034FC"/>
    <w:rsid w:val="00904782"/>
    <w:rsid w:val="00906D4C"/>
    <w:rsid w:val="009114D8"/>
    <w:rsid w:val="00944F55"/>
    <w:rsid w:val="00950B16"/>
    <w:rsid w:val="00960B31"/>
    <w:rsid w:val="00961852"/>
    <w:rsid w:val="009626F1"/>
    <w:rsid w:val="00962D4E"/>
    <w:rsid w:val="00971BA7"/>
    <w:rsid w:val="0098440D"/>
    <w:rsid w:val="009959F4"/>
    <w:rsid w:val="009A154B"/>
    <w:rsid w:val="009C2AE6"/>
    <w:rsid w:val="009C62A5"/>
    <w:rsid w:val="009C7C6A"/>
    <w:rsid w:val="009E7963"/>
    <w:rsid w:val="009F13B7"/>
    <w:rsid w:val="009F216F"/>
    <w:rsid w:val="009F237E"/>
    <w:rsid w:val="009F365F"/>
    <w:rsid w:val="009F39D3"/>
    <w:rsid w:val="00A01F44"/>
    <w:rsid w:val="00A15614"/>
    <w:rsid w:val="00A2582A"/>
    <w:rsid w:val="00A31A8F"/>
    <w:rsid w:val="00A327CD"/>
    <w:rsid w:val="00A354D9"/>
    <w:rsid w:val="00A3661E"/>
    <w:rsid w:val="00A528A5"/>
    <w:rsid w:val="00A549FD"/>
    <w:rsid w:val="00A65545"/>
    <w:rsid w:val="00A66C5F"/>
    <w:rsid w:val="00A66E0F"/>
    <w:rsid w:val="00A67CE5"/>
    <w:rsid w:val="00A84E85"/>
    <w:rsid w:val="00A91CE2"/>
    <w:rsid w:val="00A93137"/>
    <w:rsid w:val="00A9559E"/>
    <w:rsid w:val="00AA0926"/>
    <w:rsid w:val="00AB194C"/>
    <w:rsid w:val="00AC589E"/>
    <w:rsid w:val="00AC7119"/>
    <w:rsid w:val="00AC7337"/>
    <w:rsid w:val="00AD09BB"/>
    <w:rsid w:val="00AE0E32"/>
    <w:rsid w:val="00AE20E6"/>
    <w:rsid w:val="00AF0697"/>
    <w:rsid w:val="00AF1C16"/>
    <w:rsid w:val="00B00CAF"/>
    <w:rsid w:val="00B0377F"/>
    <w:rsid w:val="00B0653D"/>
    <w:rsid w:val="00B065B6"/>
    <w:rsid w:val="00B06644"/>
    <w:rsid w:val="00B14852"/>
    <w:rsid w:val="00B16D9E"/>
    <w:rsid w:val="00B22AD4"/>
    <w:rsid w:val="00B22B80"/>
    <w:rsid w:val="00B230EB"/>
    <w:rsid w:val="00B31D27"/>
    <w:rsid w:val="00B34028"/>
    <w:rsid w:val="00B431B9"/>
    <w:rsid w:val="00B46827"/>
    <w:rsid w:val="00B51B20"/>
    <w:rsid w:val="00B51EE9"/>
    <w:rsid w:val="00B554AE"/>
    <w:rsid w:val="00B578AF"/>
    <w:rsid w:val="00B61F44"/>
    <w:rsid w:val="00B736BF"/>
    <w:rsid w:val="00B844E3"/>
    <w:rsid w:val="00B84FDB"/>
    <w:rsid w:val="00B93F91"/>
    <w:rsid w:val="00B9766E"/>
    <w:rsid w:val="00B97985"/>
    <w:rsid w:val="00BA0AF2"/>
    <w:rsid w:val="00BA55FD"/>
    <w:rsid w:val="00BB0DEB"/>
    <w:rsid w:val="00BB4621"/>
    <w:rsid w:val="00BD309B"/>
    <w:rsid w:val="00BE0B18"/>
    <w:rsid w:val="00BE4143"/>
    <w:rsid w:val="00C04683"/>
    <w:rsid w:val="00C06D5D"/>
    <w:rsid w:val="00C12D0F"/>
    <w:rsid w:val="00C235A2"/>
    <w:rsid w:val="00C2720C"/>
    <w:rsid w:val="00C36C9C"/>
    <w:rsid w:val="00C41B72"/>
    <w:rsid w:val="00C4650F"/>
    <w:rsid w:val="00C57369"/>
    <w:rsid w:val="00C61EBF"/>
    <w:rsid w:val="00C639C8"/>
    <w:rsid w:val="00C725D8"/>
    <w:rsid w:val="00C73A14"/>
    <w:rsid w:val="00C7577B"/>
    <w:rsid w:val="00C81AAE"/>
    <w:rsid w:val="00C827E8"/>
    <w:rsid w:val="00C83700"/>
    <w:rsid w:val="00C9093E"/>
    <w:rsid w:val="00C910B8"/>
    <w:rsid w:val="00CA0CB9"/>
    <w:rsid w:val="00CA1223"/>
    <w:rsid w:val="00CA1C66"/>
    <w:rsid w:val="00CA4AFB"/>
    <w:rsid w:val="00CA4E2F"/>
    <w:rsid w:val="00CC0E7D"/>
    <w:rsid w:val="00CC3A96"/>
    <w:rsid w:val="00CE5F1E"/>
    <w:rsid w:val="00CF22EB"/>
    <w:rsid w:val="00CF64A9"/>
    <w:rsid w:val="00CF745F"/>
    <w:rsid w:val="00CF7A98"/>
    <w:rsid w:val="00D03F90"/>
    <w:rsid w:val="00D15B00"/>
    <w:rsid w:val="00D27AF1"/>
    <w:rsid w:val="00D27E0C"/>
    <w:rsid w:val="00D31380"/>
    <w:rsid w:val="00D33547"/>
    <w:rsid w:val="00D43384"/>
    <w:rsid w:val="00D533A1"/>
    <w:rsid w:val="00D53921"/>
    <w:rsid w:val="00D5616E"/>
    <w:rsid w:val="00D62AAB"/>
    <w:rsid w:val="00D673F2"/>
    <w:rsid w:val="00D74FE9"/>
    <w:rsid w:val="00D77EC7"/>
    <w:rsid w:val="00D922A9"/>
    <w:rsid w:val="00DB16E7"/>
    <w:rsid w:val="00DB7067"/>
    <w:rsid w:val="00DD0F7D"/>
    <w:rsid w:val="00DD64E5"/>
    <w:rsid w:val="00DE2E1C"/>
    <w:rsid w:val="00DF79E4"/>
    <w:rsid w:val="00E06E95"/>
    <w:rsid w:val="00E403A4"/>
    <w:rsid w:val="00E43E27"/>
    <w:rsid w:val="00E65D8C"/>
    <w:rsid w:val="00E66C25"/>
    <w:rsid w:val="00E6773B"/>
    <w:rsid w:val="00E75B92"/>
    <w:rsid w:val="00E76D72"/>
    <w:rsid w:val="00E80D29"/>
    <w:rsid w:val="00E80E22"/>
    <w:rsid w:val="00E95EBE"/>
    <w:rsid w:val="00E97BF1"/>
    <w:rsid w:val="00EA0F9E"/>
    <w:rsid w:val="00EA2273"/>
    <w:rsid w:val="00EB2506"/>
    <w:rsid w:val="00EC0AE4"/>
    <w:rsid w:val="00ED7E0E"/>
    <w:rsid w:val="00EE08C3"/>
    <w:rsid w:val="00EE0D29"/>
    <w:rsid w:val="00EE41E2"/>
    <w:rsid w:val="00EE7BED"/>
    <w:rsid w:val="00F00BE8"/>
    <w:rsid w:val="00F066C4"/>
    <w:rsid w:val="00F25CEA"/>
    <w:rsid w:val="00F275F2"/>
    <w:rsid w:val="00F315B7"/>
    <w:rsid w:val="00F3341B"/>
    <w:rsid w:val="00F34B86"/>
    <w:rsid w:val="00F36B0D"/>
    <w:rsid w:val="00F4356D"/>
    <w:rsid w:val="00F477B8"/>
    <w:rsid w:val="00F52204"/>
    <w:rsid w:val="00F57FF0"/>
    <w:rsid w:val="00F60A3A"/>
    <w:rsid w:val="00F81CEF"/>
    <w:rsid w:val="00F943F8"/>
    <w:rsid w:val="00F95075"/>
    <w:rsid w:val="00F95303"/>
    <w:rsid w:val="00FA0AF6"/>
    <w:rsid w:val="00FA73B6"/>
    <w:rsid w:val="00FB07B5"/>
    <w:rsid w:val="00FE6624"/>
    <w:rsid w:val="00FF4568"/>
    <w:rsid w:val="00FF785D"/>
    <w:rsid w:val="04552765"/>
    <w:rsid w:val="29CB7E7E"/>
    <w:rsid w:val="31D84CC2"/>
    <w:rsid w:val="37B517BE"/>
    <w:rsid w:val="46293595"/>
    <w:rsid w:val="5A2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文字 字符"/>
    <w:basedOn w:val="11"/>
    <w:link w:val="4"/>
    <w:semiHidden/>
    <w:qFormat/>
    <w:uiPriority w:val="99"/>
  </w:style>
  <w:style w:type="character" w:customStyle="1" w:styleId="19">
    <w:name w:val="批注主题 字符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字符"/>
    <w:basedOn w:val="11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F3160-E98A-45E3-9579-518D21C3F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2020-01-23T07:19:00Z</dcterms:created>
  <dc:creator>admin</dc:creator>
  <cp:lastModifiedBy>GraceChaya</cp:lastModifiedBy>
  <dcterms:modified xsi:type="dcterms:W3CDTF">2020-05-13T02:08:00Z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